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308B36">
      <w:pPr>
        <w:rPr>
          <w:rFonts w:hint="eastAsia" w:ascii="宋体" w:hAnsi="宋体" w:eastAsia="宋体" w:cs="宋体"/>
          <w:b/>
          <w:bCs/>
          <w:color w:val="auto"/>
          <w:spacing w:val="120"/>
          <w:sz w:val="52"/>
          <w:szCs w:val="52"/>
          <w:highlight w:val="none"/>
        </w:rPr>
      </w:pPr>
    </w:p>
    <w:p w14:paraId="4DC6E1FF">
      <w:pPr>
        <w:jc w:val="distribute"/>
        <w:rPr>
          <w:rFonts w:hint="eastAsia" w:ascii="宋体" w:hAnsi="宋体" w:eastAsia="宋体" w:cs="宋体"/>
          <w:b/>
          <w:bCs/>
          <w:color w:val="auto"/>
          <w:sz w:val="96"/>
          <w:szCs w:val="96"/>
          <w:highlight w:val="none"/>
        </w:rPr>
      </w:pPr>
      <w:r>
        <w:rPr>
          <w:rFonts w:hint="eastAsia" w:ascii="宋体" w:hAnsi="宋体" w:eastAsia="宋体" w:cs="宋体"/>
          <w:b/>
          <w:bCs/>
          <w:color w:val="auto"/>
          <w:sz w:val="72"/>
          <w:szCs w:val="72"/>
          <w:highlight w:val="none"/>
        </w:rPr>
        <w:t>温州市龙湾区消防救援大队</w:t>
      </w:r>
    </w:p>
    <w:p w14:paraId="5F9C6BE9">
      <w:pPr>
        <w:jc w:val="center"/>
        <w:rPr>
          <w:rFonts w:hint="eastAsia" w:ascii="宋体" w:hAnsi="宋体" w:eastAsia="宋体" w:cs="宋体"/>
          <w:b/>
          <w:bCs/>
          <w:color w:val="auto"/>
          <w:spacing w:val="26"/>
          <w:sz w:val="52"/>
          <w:highlight w:val="none"/>
        </w:rPr>
      </w:pPr>
    </w:p>
    <w:p w14:paraId="61EBD387">
      <w:pPr>
        <w:pStyle w:val="22"/>
        <w:rPr>
          <w:rFonts w:hint="eastAsia" w:ascii="宋体" w:hAnsi="宋体" w:eastAsia="宋体" w:cs="宋体"/>
          <w:color w:val="auto"/>
          <w:highlight w:val="none"/>
        </w:rPr>
      </w:pPr>
    </w:p>
    <w:p w14:paraId="1985793C">
      <w:pPr>
        <w:ind w:firstLine="2357" w:firstLineChars="235"/>
        <w:rPr>
          <w:rFonts w:hint="eastAsia" w:ascii="宋体" w:hAnsi="宋体" w:eastAsia="宋体" w:cs="宋体"/>
          <w:b/>
          <w:bCs/>
          <w:color w:val="auto"/>
          <w:spacing w:val="140"/>
          <w:sz w:val="72"/>
          <w:highlight w:val="none"/>
        </w:rPr>
      </w:pPr>
    </w:p>
    <w:p w14:paraId="6177B4D2">
      <w:pPr>
        <w:adjustRightInd w:val="0"/>
        <w:snapToGrid w:val="0"/>
        <w:spacing w:line="480" w:lineRule="auto"/>
        <w:ind w:right="361"/>
        <w:jc w:val="center"/>
        <w:rPr>
          <w:rFonts w:hint="eastAsia" w:ascii="宋体" w:hAnsi="宋体" w:eastAsia="宋体" w:cs="宋体"/>
          <w:color w:val="auto"/>
          <w:sz w:val="72"/>
          <w:szCs w:val="72"/>
          <w:highlight w:val="none"/>
        </w:rPr>
      </w:pPr>
      <w:r>
        <w:rPr>
          <w:rFonts w:hint="eastAsia" w:ascii="宋体" w:hAnsi="宋体" w:cs="宋体"/>
          <w:color w:val="auto"/>
          <w:sz w:val="72"/>
          <w:szCs w:val="72"/>
          <w:highlight w:val="none"/>
          <w:lang w:val="en-US" w:eastAsia="zh-CN"/>
        </w:rPr>
        <w:t>采 购</w:t>
      </w:r>
      <w:r>
        <w:rPr>
          <w:rFonts w:hint="eastAsia" w:ascii="宋体" w:hAnsi="宋体" w:eastAsia="宋体" w:cs="宋体"/>
          <w:color w:val="auto"/>
          <w:sz w:val="72"/>
          <w:szCs w:val="72"/>
          <w:highlight w:val="none"/>
        </w:rPr>
        <w:t xml:space="preserve"> 文 件</w:t>
      </w:r>
    </w:p>
    <w:p w14:paraId="01A07B53">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项目编号</w:t>
      </w:r>
      <w:r>
        <w:rPr>
          <w:rFonts w:hint="eastAsia" w:ascii="宋体" w:hAnsi="宋体" w:eastAsia="宋体" w:cs="宋体"/>
          <w:b/>
          <w:bCs/>
          <w:color w:val="auto"/>
          <w:spacing w:val="40"/>
          <w:sz w:val="28"/>
          <w:highlight w:val="none"/>
        </w:rPr>
        <w:t>：WZYGCG2026040075</w:t>
      </w:r>
    </w:p>
    <w:p w14:paraId="37797B89">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项目名称：</w:t>
      </w:r>
      <w:r>
        <w:rPr>
          <w:rFonts w:hint="eastAsia" w:ascii="宋体" w:hAnsi="宋体" w:cs="宋体"/>
          <w:b/>
          <w:bCs/>
          <w:color w:val="auto"/>
          <w:spacing w:val="40"/>
          <w:sz w:val="30"/>
          <w:szCs w:val="30"/>
          <w:highlight w:val="none"/>
          <w:lang w:eastAsia="zh-CN"/>
        </w:rPr>
        <w:t>浙江省温州支队龙湾大队2026年度伙食配送采购项目</w:t>
      </w:r>
    </w:p>
    <w:p w14:paraId="21FD0BEB">
      <w:pPr>
        <w:spacing w:line="800" w:lineRule="exact"/>
        <w:ind w:firstLine="640" w:firstLineChars="168"/>
        <w:rPr>
          <w:rFonts w:hint="eastAsia" w:ascii="宋体" w:hAnsi="宋体" w:eastAsia="宋体" w:cs="宋体"/>
          <w:b/>
          <w:bCs/>
          <w:color w:val="auto"/>
          <w:spacing w:val="40"/>
          <w:sz w:val="30"/>
          <w:szCs w:val="30"/>
          <w:highlight w:val="none"/>
        </w:rPr>
      </w:pPr>
      <w:r>
        <w:rPr>
          <w:rFonts w:hint="eastAsia" w:ascii="宋体" w:hAnsi="宋体" w:eastAsia="宋体" w:cs="宋体"/>
          <w:b/>
          <w:bCs/>
          <w:color w:val="auto"/>
          <w:spacing w:val="40"/>
          <w:sz w:val="30"/>
          <w:szCs w:val="30"/>
          <w:highlight w:val="none"/>
        </w:rPr>
        <w:t>采购方式：公开招标</w:t>
      </w:r>
    </w:p>
    <w:p w14:paraId="04F59B45">
      <w:pPr>
        <w:spacing w:line="700" w:lineRule="exact"/>
        <w:ind w:firstLine="723" w:firstLineChars="300"/>
        <w:jc w:val="left"/>
        <w:rPr>
          <w:rFonts w:hint="eastAsia" w:ascii="宋体" w:hAnsi="宋体" w:eastAsia="宋体" w:cs="宋体"/>
          <w:b/>
          <w:bCs/>
          <w:color w:val="auto"/>
          <w:sz w:val="24"/>
          <w:highlight w:val="none"/>
        </w:rPr>
      </w:pPr>
    </w:p>
    <w:p w14:paraId="773B5995">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rPr>
        <w:t xml:space="preserve">     </w:t>
      </w:r>
      <w:r>
        <w:rPr>
          <w:rFonts w:hint="eastAsia" w:ascii="宋体" w:hAnsi="宋体" w:eastAsia="宋体" w:cs="宋体"/>
          <w:b/>
          <w:color w:val="auto"/>
          <w:spacing w:val="40"/>
          <w:sz w:val="30"/>
          <w:szCs w:val="30"/>
          <w:highlight w:val="none"/>
        </w:rPr>
        <w:t xml:space="preserve">    </w:t>
      </w:r>
    </w:p>
    <w:p w14:paraId="69EC78E6">
      <w:pPr>
        <w:pStyle w:val="22"/>
        <w:rPr>
          <w:rFonts w:hint="eastAsia" w:ascii="宋体" w:hAnsi="宋体" w:eastAsia="宋体" w:cs="宋体"/>
          <w:color w:val="auto"/>
          <w:highlight w:val="none"/>
        </w:rPr>
      </w:pPr>
    </w:p>
    <w:p w14:paraId="6237C48A">
      <w:pPr>
        <w:spacing w:line="600" w:lineRule="exact"/>
        <w:jc w:val="center"/>
        <w:rPr>
          <w:rFonts w:hint="eastAsia" w:ascii="宋体" w:hAnsi="宋体" w:eastAsia="宋体" w:cs="宋体"/>
          <w:color w:val="auto"/>
          <w:spacing w:val="30"/>
          <w:sz w:val="30"/>
          <w:highlight w:val="none"/>
        </w:rPr>
      </w:pPr>
      <w:r>
        <w:rPr>
          <w:rFonts w:hint="eastAsia" w:ascii="宋体" w:hAnsi="宋体" w:cs="宋体"/>
          <w:color w:val="auto"/>
          <w:spacing w:val="30"/>
          <w:sz w:val="30"/>
          <w:highlight w:val="none"/>
          <w:lang w:val="en-US" w:eastAsia="zh-CN"/>
        </w:rPr>
        <w:t>采购人</w:t>
      </w:r>
      <w:r>
        <w:rPr>
          <w:rFonts w:hint="eastAsia" w:ascii="宋体" w:hAnsi="宋体" w:eastAsia="宋体" w:cs="宋体"/>
          <w:color w:val="auto"/>
          <w:spacing w:val="30"/>
          <w:sz w:val="30"/>
          <w:highlight w:val="none"/>
        </w:rPr>
        <w:t>:温州市龙湾区消防救援大队</w:t>
      </w:r>
    </w:p>
    <w:p w14:paraId="5A34853B">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lang w:eastAsia="zh-CN"/>
        </w:rPr>
        <w:t>采购代理机构</w:t>
      </w:r>
      <w:r>
        <w:rPr>
          <w:rFonts w:hint="eastAsia" w:ascii="宋体" w:hAnsi="宋体" w:eastAsia="宋体" w:cs="宋体"/>
          <w:color w:val="auto"/>
          <w:spacing w:val="30"/>
          <w:sz w:val="30"/>
          <w:highlight w:val="none"/>
        </w:rPr>
        <w:t>：</w:t>
      </w:r>
      <w:r>
        <w:rPr>
          <w:rFonts w:hint="eastAsia" w:ascii="宋体" w:hAnsi="宋体" w:cs="宋体"/>
          <w:color w:val="auto"/>
          <w:spacing w:val="30"/>
          <w:sz w:val="30"/>
          <w:highlight w:val="none"/>
          <w:lang w:eastAsia="zh-CN"/>
        </w:rPr>
        <w:t>温州联合产权交易中心有限公司</w:t>
      </w:r>
    </w:p>
    <w:p w14:paraId="01ED052A">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二〇二</w:t>
      </w:r>
      <w:r>
        <w:rPr>
          <w:rFonts w:hint="eastAsia" w:ascii="宋体" w:hAnsi="宋体" w:cs="宋体"/>
          <w:color w:val="auto"/>
          <w:spacing w:val="30"/>
          <w:sz w:val="30"/>
          <w:highlight w:val="none"/>
          <w:lang w:val="en-US" w:eastAsia="zh-CN"/>
        </w:rPr>
        <w:t>六</w:t>
      </w:r>
      <w:r>
        <w:rPr>
          <w:rFonts w:hint="eastAsia" w:ascii="宋体" w:hAnsi="宋体" w:eastAsia="宋体" w:cs="宋体"/>
          <w:color w:val="auto"/>
          <w:spacing w:val="30"/>
          <w:sz w:val="30"/>
          <w:highlight w:val="none"/>
        </w:rPr>
        <w:t>年</w:t>
      </w:r>
    </w:p>
    <w:p w14:paraId="75210B04">
      <w:pPr>
        <w:rPr>
          <w:rFonts w:hint="eastAsia" w:ascii="宋体" w:hAnsi="宋体" w:eastAsia="宋体" w:cs="宋体"/>
          <w:color w:val="auto"/>
          <w:highlight w:val="none"/>
        </w:rPr>
      </w:pPr>
      <w:r>
        <w:rPr>
          <w:rFonts w:hint="eastAsia" w:ascii="宋体" w:hAnsi="宋体" w:eastAsia="宋体" w:cs="宋体"/>
          <w:b/>
          <w:color w:val="auto"/>
          <w:sz w:val="36"/>
          <w:szCs w:val="36"/>
          <w:highlight w:val="none"/>
        </w:rPr>
        <w:br w:type="page"/>
      </w:r>
    </w:p>
    <w:p w14:paraId="776D2DD0">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sectPr>
          <w:footerReference r:id="rId7" w:type="first"/>
          <w:headerReference r:id="rId3" w:type="default"/>
          <w:footerReference r:id="rId5" w:type="default"/>
          <w:headerReference r:id="rId4" w:type="even"/>
          <w:footerReference r:id="rId6" w:type="even"/>
          <w:type w:val="nextColumn"/>
          <w:pgSz w:w="11907" w:h="16840"/>
          <w:pgMar w:top="1134" w:right="693" w:bottom="1134" w:left="1134" w:header="851" w:footer="992" w:gutter="0"/>
          <w:pgNumType w:start="0"/>
          <w:cols w:space="720" w:num="1"/>
          <w:titlePg/>
          <w:docGrid w:linePitch="312" w:charSpace="0"/>
        </w:sectPr>
      </w:pPr>
      <w:bookmarkStart w:id="0" w:name="_Toc20808"/>
    </w:p>
    <w:p w14:paraId="35191875">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bookmarkEnd w:id="0"/>
    </w:p>
    <w:p w14:paraId="7EFC6AD5">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TOC \o "1-2" \h \u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"_Toc20808"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目  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_Toc20808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BD6455C">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"_Toc26407"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第一册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_Toc26407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3E47F63">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"_Toc25251"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通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_Toc25251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C820C2F">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"_Toc15063" </w:instrText>
      </w:r>
      <w:r>
        <w:rPr>
          <w:rFonts w:hint="eastAsia" w:ascii="宋体" w:hAnsi="宋体" w:eastAsia="宋体" w:cs="宋体"/>
          <w:color w:val="auto"/>
          <w:highlight w:val="none"/>
        </w:rPr>
        <w:fldChar w:fldCharType="separate"/>
      </w:r>
      <w:r>
        <w:rPr>
          <w:rFonts w:hint="eastAsia" w:ascii="宋体" w:hAnsi="宋体" w:cs="宋体"/>
          <w:bCs/>
          <w:color w:val="auto"/>
          <w:sz w:val="22"/>
          <w:szCs w:val="22"/>
          <w:highlight w:val="none"/>
          <w:lang w:eastAsia="zh-CN"/>
        </w:rPr>
        <w:t>采购公告</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_Toc15063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07B4744">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第一部分  </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_Toc3184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EA34D32">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"_Toc6774"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前 附 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_Toc6774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047B4B5">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第二部分  合同主要条款</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_Toc23732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B23D300">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第三部分  附件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_Toc23551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99DB925">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"_Toc10679"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第二册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_Toc10679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872C2F4">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"_Toc13399"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专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_Toc13399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D27A09D">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"_Toc5805"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第四部分  </w:t>
      </w:r>
      <w:r>
        <w:rPr>
          <w:rFonts w:hint="eastAsia" w:ascii="宋体" w:hAnsi="宋体" w:cs="宋体"/>
          <w:color w:val="auto"/>
          <w:sz w:val="22"/>
          <w:szCs w:val="22"/>
          <w:highlight w:val="none"/>
          <w:lang w:eastAsia="zh-CN"/>
        </w:rPr>
        <w:t>采购</w:t>
      </w:r>
      <w:r>
        <w:rPr>
          <w:rFonts w:hint="eastAsia" w:ascii="宋体" w:hAnsi="宋体" w:cs="宋体"/>
          <w:color w:val="auto"/>
          <w:sz w:val="22"/>
          <w:szCs w:val="22"/>
          <w:highlight w:val="none"/>
          <w:lang w:val="en-US" w:eastAsia="zh-CN"/>
        </w:rPr>
        <w:t>内容</w:t>
      </w:r>
      <w:r>
        <w:rPr>
          <w:rFonts w:hint="eastAsia" w:ascii="宋体" w:hAnsi="宋体" w:eastAsia="宋体" w:cs="宋体"/>
          <w:color w:val="auto"/>
          <w:sz w:val="22"/>
          <w:szCs w:val="22"/>
          <w:highlight w:val="none"/>
        </w:rPr>
        <w:t>及要求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_Toc5805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594188D">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"_Toc11962"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第五部分  评标原则及方法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_Toc11962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235FCAA">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一、总 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_Toc6231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1FD3990">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"_Toc14694"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二、评标组织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_Toc14694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1EAB09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"_Toc8948"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三、评标程序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_Toc8948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B6A2A71">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四、评标办法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_Toc3273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4ADB26C">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"_Toc30145"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五、评分细则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_Toc30145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39AF008">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"_Toc14755"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六、定标办法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_Toc14755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8B03BA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"_Toc23307"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义务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_Toc23307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81432A2">
      <w:pPr>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Cs/>
          <w:color w:val="auto"/>
          <w:sz w:val="22"/>
          <w:szCs w:val="22"/>
          <w:highlight w:val="none"/>
        </w:rPr>
        <w:fldChar w:fldCharType="end"/>
      </w:r>
    </w:p>
    <w:p w14:paraId="00195AC5">
      <w:pPr>
        <w:spacing w:line="420" w:lineRule="exact"/>
        <w:ind w:firstLine="541" w:firstLineChars="245"/>
        <w:rPr>
          <w:rFonts w:hint="eastAsia" w:ascii="宋体" w:hAnsi="宋体" w:eastAsia="宋体" w:cs="宋体"/>
          <w:b/>
          <w:color w:val="auto"/>
          <w:sz w:val="22"/>
          <w:highlight w:val="none"/>
          <w:u w:val="single"/>
        </w:rPr>
      </w:pPr>
    </w:p>
    <w:p w14:paraId="0538DD4A">
      <w:pPr>
        <w:spacing w:line="600" w:lineRule="exact"/>
        <w:ind w:firstLine="550" w:firstLineChars="250"/>
        <w:rPr>
          <w:rFonts w:hint="eastAsia" w:ascii="宋体" w:hAnsi="宋体" w:eastAsia="宋体" w:cs="宋体"/>
          <w:color w:val="auto"/>
          <w:sz w:val="22"/>
          <w:highlight w:val="none"/>
        </w:rPr>
      </w:pPr>
    </w:p>
    <w:p w14:paraId="2CB06DC2">
      <w:pPr>
        <w:pStyle w:val="22"/>
        <w:rPr>
          <w:rFonts w:hint="eastAsia" w:ascii="宋体" w:hAnsi="宋体" w:eastAsia="宋体" w:cs="宋体"/>
          <w:color w:val="auto"/>
          <w:highlight w:val="none"/>
        </w:rPr>
      </w:pPr>
    </w:p>
    <w:p w14:paraId="39A76B6A">
      <w:pPr>
        <w:spacing w:line="600" w:lineRule="exact"/>
        <w:ind w:firstLine="550" w:firstLineChars="250"/>
        <w:rPr>
          <w:rFonts w:hint="eastAsia" w:ascii="宋体" w:hAnsi="宋体" w:eastAsia="宋体" w:cs="宋体"/>
          <w:color w:val="auto"/>
          <w:sz w:val="22"/>
          <w:highlight w:val="none"/>
        </w:rPr>
      </w:pPr>
    </w:p>
    <w:p w14:paraId="1898BF12">
      <w:pPr>
        <w:spacing w:line="600" w:lineRule="exact"/>
        <w:ind w:firstLine="550" w:firstLineChars="250"/>
        <w:rPr>
          <w:rFonts w:hint="eastAsia" w:ascii="宋体" w:hAnsi="宋体" w:eastAsia="宋体" w:cs="宋体"/>
          <w:color w:val="auto"/>
          <w:sz w:val="22"/>
          <w:highlight w:val="none"/>
        </w:rPr>
      </w:pPr>
    </w:p>
    <w:p w14:paraId="6DF775AD">
      <w:pPr>
        <w:spacing w:line="360" w:lineRule="auto"/>
        <w:jc w:val="center"/>
        <w:rPr>
          <w:rFonts w:hint="eastAsia" w:ascii="宋体" w:hAnsi="宋体" w:eastAsia="宋体" w:cs="宋体"/>
          <w:b/>
          <w:color w:val="auto"/>
          <w:sz w:val="22"/>
          <w:szCs w:val="22"/>
          <w:highlight w:val="none"/>
        </w:rPr>
      </w:pPr>
    </w:p>
    <w:p w14:paraId="63F7ED33">
      <w:pPr>
        <w:spacing w:line="360" w:lineRule="auto"/>
        <w:jc w:val="center"/>
        <w:rPr>
          <w:rFonts w:hint="eastAsia" w:ascii="宋体" w:hAnsi="宋体" w:eastAsia="宋体" w:cs="宋体"/>
          <w:b/>
          <w:color w:val="auto"/>
          <w:sz w:val="22"/>
          <w:szCs w:val="22"/>
          <w:highlight w:val="none"/>
        </w:rPr>
      </w:pPr>
    </w:p>
    <w:p w14:paraId="2DD7997F">
      <w:pPr>
        <w:spacing w:line="360" w:lineRule="auto"/>
        <w:jc w:val="center"/>
        <w:rPr>
          <w:rFonts w:hint="eastAsia" w:ascii="宋体" w:hAnsi="宋体" w:eastAsia="宋体" w:cs="宋体"/>
          <w:b/>
          <w:color w:val="auto"/>
          <w:sz w:val="22"/>
          <w:szCs w:val="22"/>
          <w:highlight w:val="none"/>
        </w:rPr>
      </w:pPr>
    </w:p>
    <w:p w14:paraId="79D619C4">
      <w:pPr>
        <w:spacing w:line="360" w:lineRule="auto"/>
        <w:jc w:val="center"/>
        <w:rPr>
          <w:rFonts w:hint="eastAsia" w:ascii="宋体" w:hAnsi="宋体" w:eastAsia="宋体" w:cs="宋体"/>
          <w:b/>
          <w:color w:val="auto"/>
          <w:sz w:val="22"/>
          <w:szCs w:val="22"/>
          <w:highlight w:val="none"/>
        </w:rPr>
      </w:pPr>
    </w:p>
    <w:p w14:paraId="6FC2E200">
      <w:pPr>
        <w:spacing w:line="360" w:lineRule="auto"/>
        <w:jc w:val="center"/>
        <w:rPr>
          <w:rFonts w:hint="eastAsia" w:ascii="宋体" w:hAnsi="宋体" w:eastAsia="宋体" w:cs="宋体"/>
          <w:b/>
          <w:color w:val="auto"/>
          <w:sz w:val="22"/>
          <w:szCs w:val="22"/>
          <w:highlight w:val="none"/>
        </w:rPr>
      </w:pPr>
    </w:p>
    <w:p w14:paraId="1D998A71">
      <w:pPr>
        <w:spacing w:line="360" w:lineRule="auto"/>
        <w:jc w:val="center"/>
        <w:rPr>
          <w:rFonts w:hint="eastAsia" w:ascii="宋体" w:hAnsi="宋体" w:eastAsia="宋体" w:cs="宋体"/>
          <w:b/>
          <w:color w:val="auto"/>
          <w:sz w:val="22"/>
          <w:szCs w:val="22"/>
          <w:highlight w:val="none"/>
        </w:rPr>
      </w:pPr>
    </w:p>
    <w:p w14:paraId="087B7705">
      <w:pPr>
        <w:spacing w:line="360" w:lineRule="auto"/>
        <w:jc w:val="center"/>
        <w:rPr>
          <w:rFonts w:hint="eastAsia" w:ascii="宋体" w:hAnsi="宋体" w:eastAsia="宋体" w:cs="宋体"/>
          <w:b/>
          <w:color w:val="auto"/>
          <w:sz w:val="22"/>
          <w:szCs w:val="22"/>
          <w:highlight w:val="none"/>
        </w:rPr>
      </w:pPr>
    </w:p>
    <w:p w14:paraId="61533126">
      <w:pPr>
        <w:spacing w:line="360" w:lineRule="auto"/>
        <w:jc w:val="center"/>
        <w:rPr>
          <w:rFonts w:hint="eastAsia" w:ascii="宋体" w:hAnsi="宋体" w:eastAsia="宋体" w:cs="宋体"/>
          <w:b/>
          <w:color w:val="auto"/>
          <w:sz w:val="22"/>
          <w:szCs w:val="22"/>
          <w:highlight w:val="none"/>
        </w:rPr>
      </w:pPr>
    </w:p>
    <w:p w14:paraId="5F174245">
      <w:pPr>
        <w:spacing w:line="360" w:lineRule="auto"/>
        <w:jc w:val="center"/>
        <w:rPr>
          <w:rFonts w:hint="eastAsia" w:ascii="宋体" w:hAnsi="宋体" w:eastAsia="宋体" w:cs="宋体"/>
          <w:b/>
          <w:color w:val="auto"/>
          <w:sz w:val="22"/>
          <w:szCs w:val="22"/>
          <w:highlight w:val="none"/>
        </w:rPr>
      </w:pPr>
    </w:p>
    <w:p w14:paraId="468B940D">
      <w:pPr>
        <w:spacing w:line="360" w:lineRule="auto"/>
        <w:jc w:val="center"/>
        <w:rPr>
          <w:rFonts w:hint="eastAsia" w:ascii="宋体" w:hAnsi="宋体" w:eastAsia="宋体" w:cs="宋体"/>
          <w:b/>
          <w:color w:val="auto"/>
          <w:sz w:val="22"/>
          <w:szCs w:val="22"/>
          <w:highlight w:val="none"/>
        </w:rPr>
      </w:pPr>
    </w:p>
    <w:p w14:paraId="07FD2A3A">
      <w:pPr>
        <w:spacing w:line="360" w:lineRule="auto"/>
        <w:jc w:val="center"/>
        <w:rPr>
          <w:rFonts w:hint="eastAsia" w:ascii="宋体" w:hAnsi="宋体" w:eastAsia="宋体" w:cs="宋体"/>
          <w:b/>
          <w:color w:val="auto"/>
          <w:sz w:val="22"/>
          <w:szCs w:val="22"/>
          <w:highlight w:val="none"/>
        </w:rPr>
      </w:pPr>
    </w:p>
    <w:p w14:paraId="5C0C7254">
      <w:pPr>
        <w:spacing w:line="360" w:lineRule="auto"/>
        <w:jc w:val="center"/>
        <w:rPr>
          <w:rFonts w:hint="eastAsia" w:ascii="宋体" w:hAnsi="宋体" w:eastAsia="宋体" w:cs="宋体"/>
          <w:b/>
          <w:color w:val="auto"/>
          <w:sz w:val="22"/>
          <w:szCs w:val="22"/>
          <w:highlight w:val="none"/>
        </w:rPr>
      </w:pPr>
    </w:p>
    <w:p w14:paraId="067A400C">
      <w:pPr>
        <w:spacing w:line="360" w:lineRule="auto"/>
        <w:jc w:val="center"/>
        <w:rPr>
          <w:rFonts w:hint="eastAsia" w:ascii="宋体" w:hAnsi="宋体" w:eastAsia="宋体" w:cs="宋体"/>
          <w:b/>
          <w:color w:val="auto"/>
          <w:sz w:val="22"/>
          <w:szCs w:val="22"/>
          <w:highlight w:val="none"/>
        </w:rPr>
      </w:pPr>
    </w:p>
    <w:p w14:paraId="379A36EB">
      <w:pPr>
        <w:spacing w:line="360" w:lineRule="auto"/>
        <w:jc w:val="center"/>
        <w:rPr>
          <w:rFonts w:hint="eastAsia" w:ascii="宋体" w:hAnsi="宋体" w:eastAsia="宋体" w:cs="宋体"/>
          <w:b/>
          <w:color w:val="auto"/>
          <w:sz w:val="22"/>
          <w:szCs w:val="22"/>
          <w:highlight w:val="none"/>
        </w:rPr>
      </w:pPr>
    </w:p>
    <w:p w14:paraId="6B35C2DE">
      <w:pPr>
        <w:jc w:val="center"/>
        <w:outlineLvl w:val="0"/>
        <w:rPr>
          <w:rFonts w:hint="eastAsia" w:ascii="宋体" w:hAnsi="宋体" w:eastAsia="宋体" w:cs="宋体"/>
          <w:b/>
          <w:bCs/>
          <w:color w:val="auto"/>
          <w:sz w:val="52"/>
          <w:szCs w:val="52"/>
          <w:highlight w:val="none"/>
        </w:rPr>
      </w:pPr>
      <w:bookmarkStart w:id="1" w:name="_Toc26407"/>
      <w:r>
        <w:rPr>
          <w:rFonts w:hint="eastAsia" w:ascii="宋体" w:hAnsi="宋体" w:eastAsia="宋体" w:cs="宋体"/>
          <w:b/>
          <w:bCs/>
          <w:color w:val="auto"/>
          <w:sz w:val="52"/>
          <w:szCs w:val="52"/>
          <w:highlight w:val="none"/>
        </w:rPr>
        <w:t>第一册</w:t>
      </w:r>
      <w:bookmarkEnd w:id="1"/>
    </w:p>
    <w:p w14:paraId="080EDD69">
      <w:pPr>
        <w:rPr>
          <w:rFonts w:hint="eastAsia" w:ascii="宋体" w:hAnsi="宋体" w:eastAsia="宋体" w:cs="宋体"/>
          <w:b/>
          <w:bCs/>
          <w:color w:val="auto"/>
          <w:sz w:val="48"/>
          <w:highlight w:val="none"/>
        </w:rPr>
      </w:pPr>
    </w:p>
    <w:p w14:paraId="0635EAE1">
      <w:pPr>
        <w:jc w:val="center"/>
        <w:outlineLvl w:val="1"/>
        <w:rPr>
          <w:rFonts w:hint="eastAsia" w:ascii="宋体" w:hAnsi="宋体" w:eastAsia="宋体" w:cs="宋体"/>
          <w:b/>
          <w:bCs/>
          <w:color w:val="auto"/>
          <w:sz w:val="48"/>
          <w:highlight w:val="none"/>
        </w:rPr>
      </w:pPr>
      <w:bookmarkStart w:id="2" w:name="_Toc25251"/>
      <w:r>
        <w:rPr>
          <w:rFonts w:hint="eastAsia" w:ascii="宋体" w:hAnsi="宋体" w:eastAsia="宋体" w:cs="宋体"/>
          <w:b/>
          <w:bCs/>
          <w:color w:val="auto"/>
          <w:sz w:val="48"/>
          <w:highlight w:val="none"/>
        </w:rPr>
        <w:t>通  用  文  本</w:t>
      </w:r>
      <w:bookmarkEnd w:id="2"/>
    </w:p>
    <w:p w14:paraId="64BF93F1">
      <w:pPr>
        <w:spacing w:line="360" w:lineRule="auto"/>
        <w:jc w:val="center"/>
        <w:rPr>
          <w:rFonts w:hint="eastAsia" w:ascii="宋体" w:hAnsi="宋体" w:eastAsia="宋体" w:cs="宋体"/>
          <w:b/>
          <w:color w:val="auto"/>
          <w:sz w:val="22"/>
          <w:szCs w:val="22"/>
          <w:highlight w:val="none"/>
        </w:rPr>
      </w:pPr>
    </w:p>
    <w:p w14:paraId="5B897067">
      <w:pPr>
        <w:spacing w:line="360" w:lineRule="auto"/>
        <w:jc w:val="center"/>
        <w:rPr>
          <w:rFonts w:hint="eastAsia" w:ascii="宋体" w:hAnsi="宋体" w:eastAsia="宋体" w:cs="宋体"/>
          <w:b/>
          <w:color w:val="auto"/>
          <w:sz w:val="22"/>
          <w:szCs w:val="22"/>
          <w:highlight w:val="none"/>
        </w:rPr>
      </w:pPr>
    </w:p>
    <w:p w14:paraId="057BB102">
      <w:pPr>
        <w:spacing w:line="360" w:lineRule="auto"/>
        <w:jc w:val="center"/>
        <w:rPr>
          <w:rFonts w:hint="eastAsia" w:ascii="宋体" w:hAnsi="宋体" w:eastAsia="宋体" w:cs="宋体"/>
          <w:b/>
          <w:color w:val="auto"/>
          <w:sz w:val="22"/>
          <w:szCs w:val="22"/>
          <w:highlight w:val="none"/>
        </w:rPr>
      </w:pPr>
    </w:p>
    <w:p w14:paraId="5872F356">
      <w:pPr>
        <w:spacing w:line="360" w:lineRule="auto"/>
        <w:jc w:val="center"/>
        <w:rPr>
          <w:rFonts w:hint="eastAsia" w:ascii="宋体" w:hAnsi="宋体" w:eastAsia="宋体" w:cs="宋体"/>
          <w:b/>
          <w:color w:val="auto"/>
          <w:sz w:val="22"/>
          <w:szCs w:val="22"/>
          <w:highlight w:val="none"/>
        </w:rPr>
      </w:pPr>
    </w:p>
    <w:p w14:paraId="105EAF83">
      <w:pPr>
        <w:spacing w:line="360" w:lineRule="auto"/>
        <w:jc w:val="center"/>
        <w:rPr>
          <w:rFonts w:hint="eastAsia" w:ascii="宋体" w:hAnsi="宋体" w:eastAsia="宋体" w:cs="宋体"/>
          <w:b/>
          <w:color w:val="auto"/>
          <w:sz w:val="22"/>
          <w:szCs w:val="22"/>
          <w:highlight w:val="none"/>
        </w:rPr>
      </w:pPr>
    </w:p>
    <w:p w14:paraId="24318837">
      <w:pPr>
        <w:spacing w:line="360" w:lineRule="auto"/>
        <w:jc w:val="center"/>
        <w:rPr>
          <w:rFonts w:hint="eastAsia" w:ascii="宋体" w:hAnsi="宋体" w:eastAsia="宋体" w:cs="宋体"/>
          <w:b/>
          <w:color w:val="auto"/>
          <w:sz w:val="22"/>
          <w:szCs w:val="22"/>
          <w:highlight w:val="none"/>
        </w:rPr>
      </w:pPr>
    </w:p>
    <w:p w14:paraId="0255DFB3">
      <w:pPr>
        <w:spacing w:line="360" w:lineRule="auto"/>
        <w:jc w:val="center"/>
        <w:rPr>
          <w:rFonts w:hint="eastAsia" w:ascii="宋体" w:hAnsi="宋体" w:eastAsia="宋体" w:cs="宋体"/>
          <w:b/>
          <w:color w:val="auto"/>
          <w:sz w:val="22"/>
          <w:szCs w:val="22"/>
          <w:highlight w:val="none"/>
        </w:rPr>
      </w:pPr>
    </w:p>
    <w:p w14:paraId="3BD2CCA3">
      <w:pPr>
        <w:spacing w:line="360" w:lineRule="auto"/>
        <w:jc w:val="center"/>
        <w:rPr>
          <w:rFonts w:hint="eastAsia" w:ascii="宋体" w:hAnsi="宋体" w:eastAsia="宋体" w:cs="宋体"/>
          <w:b/>
          <w:color w:val="auto"/>
          <w:sz w:val="22"/>
          <w:szCs w:val="22"/>
          <w:highlight w:val="none"/>
        </w:rPr>
      </w:pPr>
    </w:p>
    <w:p w14:paraId="165F2BB6">
      <w:pPr>
        <w:spacing w:line="360" w:lineRule="auto"/>
        <w:jc w:val="center"/>
        <w:rPr>
          <w:rFonts w:hint="eastAsia" w:ascii="宋体" w:hAnsi="宋体" w:eastAsia="宋体" w:cs="宋体"/>
          <w:b/>
          <w:color w:val="auto"/>
          <w:sz w:val="22"/>
          <w:szCs w:val="22"/>
          <w:highlight w:val="none"/>
        </w:rPr>
      </w:pPr>
    </w:p>
    <w:p w14:paraId="7B4E488C">
      <w:pPr>
        <w:spacing w:line="360" w:lineRule="auto"/>
        <w:jc w:val="center"/>
        <w:rPr>
          <w:rFonts w:hint="eastAsia" w:ascii="宋体" w:hAnsi="宋体" w:eastAsia="宋体" w:cs="宋体"/>
          <w:b/>
          <w:color w:val="auto"/>
          <w:sz w:val="22"/>
          <w:szCs w:val="22"/>
          <w:highlight w:val="none"/>
        </w:rPr>
      </w:pPr>
    </w:p>
    <w:p w14:paraId="4AAF356A">
      <w:pPr>
        <w:spacing w:line="360" w:lineRule="auto"/>
        <w:jc w:val="center"/>
        <w:rPr>
          <w:rFonts w:hint="eastAsia" w:ascii="宋体" w:hAnsi="宋体" w:eastAsia="宋体" w:cs="宋体"/>
          <w:b/>
          <w:color w:val="auto"/>
          <w:sz w:val="22"/>
          <w:szCs w:val="22"/>
          <w:highlight w:val="none"/>
        </w:rPr>
      </w:pPr>
    </w:p>
    <w:p w14:paraId="0AD9885C">
      <w:pPr>
        <w:spacing w:line="360" w:lineRule="auto"/>
        <w:jc w:val="center"/>
        <w:outlineLvl w:val="2"/>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8"/>
          <w:szCs w:val="28"/>
          <w:highlight w:val="none"/>
        </w:rPr>
        <w:br w:type="page"/>
      </w:r>
      <w:bookmarkStart w:id="3" w:name="_Toc15063"/>
      <w:r>
        <w:rPr>
          <w:rFonts w:hint="eastAsia" w:ascii="宋体" w:hAnsi="宋体" w:cs="宋体"/>
          <w:b/>
          <w:bCs/>
          <w:color w:val="auto"/>
          <w:sz w:val="36"/>
          <w:szCs w:val="36"/>
          <w:highlight w:val="none"/>
          <w:lang w:eastAsia="zh-CN"/>
        </w:rPr>
        <w:t>温州联合产权交易中心有限公司</w:t>
      </w:r>
      <w:r>
        <w:rPr>
          <w:rFonts w:hint="eastAsia" w:ascii="宋体" w:hAnsi="宋体" w:eastAsia="宋体" w:cs="宋体"/>
          <w:b/>
          <w:bCs/>
          <w:color w:val="auto"/>
          <w:sz w:val="36"/>
          <w:szCs w:val="36"/>
          <w:highlight w:val="none"/>
        </w:rPr>
        <w:t>关于</w:t>
      </w:r>
      <w:r>
        <w:rPr>
          <w:rFonts w:hint="eastAsia" w:ascii="宋体" w:hAnsi="宋体" w:cs="宋体"/>
          <w:b/>
          <w:bCs/>
          <w:color w:val="auto"/>
          <w:sz w:val="36"/>
          <w:szCs w:val="36"/>
          <w:highlight w:val="none"/>
          <w:lang w:eastAsia="zh-CN"/>
        </w:rPr>
        <w:t>浙江省温州支队龙湾大队2026年度伙食配送采购项目</w:t>
      </w:r>
      <w:r>
        <w:rPr>
          <w:rFonts w:hint="eastAsia" w:ascii="宋体" w:hAnsi="宋体" w:eastAsia="宋体" w:cs="宋体"/>
          <w:b/>
          <w:bCs/>
          <w:color w:val="auto"/>
          <w:sz w:val="36"/>
          <w:szCs w:val="36"/>
          <w:highlight w:val="none"/>
        </w:rPr>
        <w:t>公开</w:t>
      </w:r>
      <w:bookmarkEnd w:id="3"/>
      <w:r>
        <w:rPr>
          <w:rFonts w:hint="eastAsia" w:ascii="宋体" w:hAnsi="宋体" w:cs="宋体"/>
          <w:b/>
          <w:bCs/>
          <w:color w:val="auto"/>
          <w:sz w:val="36"/>
          <w:szCs w:val="36"/>
          <w:highlight w:val="none"/>
          <w:lang w:eastAsia="zh-CN"/>
        </w:rPr>
        <w:t>采购公告</w:t>
      </w:r>
    </w:p>
    <w:p w14:paraId="1021905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项目概况</w:t>
      </w:r>
    </w:p>
    <w:p w14:paraId="376EBE41">
      <w:pPr>
        <w:pBdr>
          <w:top w:val="single" w:color="auto" w:sz="4" w:space="1"/>
          <w:left w:val="single" w:color="auto" w:sz="4" w:space="4"/>
          <w:bottom w:val="single" w:color="auto" w:sz="4" w:space="1"/>
          <w:right w:val="single" w:color="auto" w:sz="4" w:space="4"/>
        </w:pBd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浙江省温州支队龙湾大队2026年度伙食配送采购项目</w:t>
      </w:r>
      <w:r>
        <w:rPr>
          <w:rFonts w:hint="eastAsia" w:ascii="宋体" w:hAnsi="宋体" w:eastAsia="宋体" w:cs="宋体"/>
          <w:color w:val="auto"/>
          <w:sz w:val="22"/>
          <w:szCs w:val="22"/>
          <w:highlight w:val="none"/>
        </w:rPr>
        <w:t>的潜在</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w:t>
      </w:r>
      <w:r>
        <w:rPr>
          <w:rFonts w:hint="eastAsia" w:ascii="宋体" w:hAnsi="宋体" w:eastAsia="宋体" w:cs="宋体"/>
          <w:color w:val="auto"/>
          <w:kern w:val="2"/>
          <w:sz w:val="22"/>
          <w:szCs w:val="22"/>
          <w:highlight w:val="none"/>
          <w:u w:val="none"/>
          <w:lang w:val="en-US" w:eastAsia="zh-CN" w:bidi="ar-SA"/>
        </w:rPr>
        <w:t>通过</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color w:val="auto"/>
          <w:sz w:val="22"/>
          <w:szCs w:val="22"/>
          <w:highlight w:val="none"/>
        </w:rPr>
        <w:t>获取</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，并于202</w:t>
      </w:r>
      <w:r>
        <w:rPr>
          <w:rFonts w:hint="eastAsia" w:ascii="宋体" w:hAnsi="宋体" w:cs="宋体"/>
          <w:color w:val="auto"/>
          <w:sz w:val="22"/>
          <w:szCs w:val="22"/>
          <w:highlight w:val="none"/>
          <w:lang w:val="en-US" w:eastAsia="zh-CN"/>
        </w:rPr>
        <w:t>6</w:t>
      </w:r>
      <w:r>
        <w:rPr>
          <w:rFonts w:hint="eastAsia" w:ascii="宋体" w:hAnsi="宋体" w:eastAsia="宋体" w:cs="宋体"/>
          <w:bCs/>
          <w:color w:val="auto"/>
          <w:sz w:val="22"/>
          <w:szCs w:val="22"/>
          <w:highlight w:val="none"/>
        </w:rPr>
        <w:t>年</w:t>
      </w: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rPr>
        <w:t>月</w:t>
      </w:r>
      <w:r>
        <w:rPr>
          <w:rFonts w:hint="eastAsia" w:ascii="宋体" w:hAnsi="宋体" w:cs="宋体"/>
          <w:bCs/>
          <w:color w:val="auto"/>
          <w:sz w:val="22"/>
          <w:szCs w:val="22"/>
          <w:highlight w:val="none"/>
          <w:lang w:val="en-US" w:eastAsia="zh-CN"/>
        </w:rPr>
        <w:t>19</w:t>
      </w:r>
      <w:r>
        <w:rPr>
          <w:rFonts w:hint="eastAsia" w:ascii="宋体" w:hAnsi="宋体" w:eastAsia="宋体" w:cs="宋体"/>
          <w:bCs/>
          <w:color w:val="auto"/>
          <w:sz w:val="22"/>
          <w:szCs w:val="22"/>
          <w:highlight w:val="none"/>
        </w:rPr>
        <w:t>日09点30分（北京时间）前递交</w:t>
      </w:r>
      <w:r>
        <w:rPr>
          <w:rFonts w:hint="eastAsia" w:ascii="宋体" w:hAnsi="宋体" w:cs="宋体"/>
          <w:bCs/>
          <w:color w:val="auto"/>
          <w:sz w:val="22"/>
          <w:szCs w:val="22"/>
          <w:highlight w:val="none"/>
          <w:lang w:eastAsia="zh-CN"/>
        </w:rPr>
        <w:t>响应文件</w:t>
      </w:r>
      <w:r>
        <w:rPr>
          <w:rFonts w:hint="eastAsia" w:ascii="宋体" w:hAnsi="宋体" w:eastAsia="宋体" w:cs="宋体"/>
          <w:color w:val="auto"/>
          <w:sz w:val="22"/>
          <w:szCs w:val="22"/>
          <w:highlight w:val="none"/>
        </w:rPr>
        <w:t>。</w:t>
      </w:r>
    </w:p>
    <w:p w14:paraId="1C771D0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一、项目基本情况</w:t>
      </w:r>
    </w:p>
    <w:p w14:paraId="6404CF97">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项目编号：WZYGCG2026040075</w:t>
      </w:r>
    </w:p>
    <w:p w14:paraId="01C6B148">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浙江省温州支队龙湾大队2026年度伙食配送采购项目</w:t>
      </w:r>
    </w:p>
    <w:p w14:paraId="4682EBB2">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预算金额（元）：</w:t>
      </w:r>
      <w:r>
        <w:rPr>
          <w:rFonts w:hint="eastAsia" w:ascii="宋体" w:hAnsi="宋体" w:cs="宋体"/>
          <w:color w:val="auto"/>
          <w:kern w:val="0"/>
          <w:sz w:val="22"/>
          <w:szCs w:val="22"/>
          <w:highlight w:val="none"/>
          <w:lang w:val="en-US" w:eastAsia="zh-CN"/>
        </w:rPr>
        <w:t>3550000</w:t>
      </w:r>
    </w:p>
    <w:p w14:paraId="1A4801A2">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最高限价（元）：</w:t>
      </w:r>
      <w:r>
        <w:rPr>
          <w:rFonts w:hint="eastAsia" w:ascii="宋体" w:hAnsi="宋体" w:cs="宋体"/>
          <w:color w:val="auto"/>
          <w:sz w:val="22"/>
          <w:szCs w:val="22"/>
          <w:highlight w:val="none"/>
          <w:lang w:val="en-US" w:eastAsia="zh-CN"/>
        </w:rPr>
        <w:t>3550000</w:t>
      </w:r>
    </w:p>
    <w:p w14:paraId="49FD970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r>
        <w:rPr>
          <w:rFonts w:hint="eastAsia" w:ascii="宋体" w:hAnsi="宋体" w:eastAsia="宋体" w:cs="宋体"/>
          <w:color w:val="auto"/>
          <w:kern w:val="0"/>
          <w:sz w:val="22"/>
          <w:szCs w:val="22"/>
          <w:highlight w:val="none"/>
        </w:rPr>
        <w:t>1年</w:t>
      </w:r>
    </w:p>
    <w:p w14:paraId="2EF5EB10">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简要规格描述或项目基本概况介绍、用途：</w:t>
      </w:r>
      <w:r>
        <w:rPr>
          <w:rFonts w:hint="eastAsia" w:ascii="宋体" w:hAnsi="宋体" w:eastAsia="宋体" w:cs="宋体"/>
          <w:color w:val="auto"/>
          <w:kern w:val="0"/>
          <w:sz w:val="22"/>
          <w:szCs w:val="22"/>
          <w:highlight w:val="none"/>
        </w:rPr>
        <w:t>详见</w:t>
      </w:r>
      <w:r>
        <w:rPr>
          <w:rFonts w:hint="eastAsia" w:ascii="宋体" w:hAnsi="宋体" w:cs="宋体"/>
          <w:color w:val="auto"/>
          <w:kern w:val="0"/>
          <w:sz w:val="22"/>
          <w:szCs w:val="22"/>
          <w:highlight w:val="none"/>
          <w:lang w:eastAsia="zh-CN"/>
        </w:rPr>
        <w:t>采购文件</w:t>
      </w:r>
    </w:p>
    <w:p w14:paraId="096A475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kern w:val="0"/>
          <w:sz w:val="22"/>
          <w:szCs w:val="22"/>
          <w:highlight w:val="none"/>
        </w:rPr>
        <w:t>无</w:t>
      </w:r>
    </w:p>
    <w:p w14:paraId="373751A5">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合同履约期限：详见</w:t>
      </w:r>
      <w:r>
        <w:rPr>
          <w:rFonts w:hint="eastAsia" w:ascii="宋体" w:hAnsi="宋体" w:cs="宋体"/>
          <w:color w:val="auto"/>
          <w:kern w:val="0"/>
          <w:sz w:val="22"/>
          <w:szCs w:val="22"/>
          <w:highlight w:val="none"/>
          <w:lang w:eastAsia="zh-CN"/>
        </w:rPr>
        <w:t>采购文件</w:t>
      </w:r>
    </w:p>
    <w:p w14:paraId="0A2955D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本项目（否）接受联合体投标。</w:t>
      </w:r>
    </w:p>
    <w:p w14:paraId="57F42DE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二、申请人的资格要求：</w:t>
      </w:r>
    </w:p>
    <w:p w14:paraId="0189C06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1、满足《中华人民共和国政府采购法》第二十二条规定；未被“信用中国”（www.creditchina.gov.cn）、中国政府采购网（www.ccgp.gov.cn）列入失信被执行人、</w:t>
      </w:r>
      <w:r>
        <w:rPr>
          <w:rFonts w:hint="eastAsia"/>
          <w:color w:val="auto"/>
          <w:highlight w:val="none"/>
          <w:lang w:val="en-US" w:eastAsia="zh-CN"/>
        </w:rPr>
        <w:t>重大税收违法案件当事人名单</w:t>
      </w:r>
      <w:r>
        <w:rPr>
          <w:rFonts w:hint="eastAsia" w:ascii="宋体" w:hAnsi="宋体" w:eastAsia="宋体" w:cs="宋体"/>
          <w:color w:val="auto"/>
          <w:sz w:val="22"/>
          <w:szCs w:val="22"/>
          <w:highlight w:val="none"/>
        </w:rPr>
        <w:t>、政府采购严重违法失信行为记录名单。</w:t>
      </w:r>
    </w:p>
    <w:p w14:paraId="7482ED8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w:t>
      </w:r>
      <w:r>
        <w:rPr>
          <w:rFonts w:hint="eastAsia" w:ascii="宋体" w:hAnsi="宋体" w:eastAsia="宋体" w:cs="Times New Roman"/>
          <w:b w:val="0"/>
          <w:bCs w:val="0"/>
          <w:color w:val="auto"/>
          <w:sz w:val="22"/>
          <w:szCs w:val="22"/>
          <w:highlight w:val="none"/>
        </w:rPr>
        <w:t>本项目整体专门面向中小企业采购，</w:t>
      </w:r>
      <w:r>
        <w:rPr>
          <w:rFonts w:hint="eastAsia" w:ascii="宋体" w:hAnsi="宋体" w:cs="Times New Roman"/>
          <w:b w:val="0"/>
          <w:bCs w:val="0"/>
          <w:color w:val="auto"/>
          <w:sz w:val="22"/>
          <w:szCs w:val="22"/>
          <w:highlight w:val="none"/>
          <w:lang w:eastAsia="zh-CN"/>
        </w:rPr>
        <w:t>供应商</w:t>
      </w:r>
      <w:r>
        <w:rPr>
          <w:rFonts w:hint="eastAsia" w:ascii="宋体" w:hAnsi="宋体" w:eastAsia="宋体" w:cs="Times New Roman"/>
          <w:b w:val="0"/>
          <w:bCs w:val="0"/>
          <w:color w:val="auto"/>
          <w:sz w:val="22"/>
          <w:szCs w:val="22"/>
          <w:highlight w:val="none"/>
        </w:rPr>
        <w:t>应为中小企业。中小企业是指满足《政府采购促进中小企业发展管理办法》（财库〔2020〕46号）第</w:t>
      </w:r>
      <w:r>
        <w:rPr>
          <w:rFonts w:hint="eastAsia" w:ascii="宋体" w:hAnsi="宋体" w:eastAsia="宋体" w:cs="Times New Roman"/>
          <w:b w:val="0"/>
          <w:bCs w:val="0"/>
          <w:color w:val="auto"/>
          <w:sz w:val="22"/>
          <w:szCs w:val="22"/>
          <w:highlight w:val="none"/>
          <w:lang w:val="en-US" w:eastAsia="zh-CN"/>
        </w:rPr>
        <w:t>四</w:t>
      </w:r>
      <w:r>
        <w:rPr>
          <w:rFonts w:hint="eastAsia" w:ascii="宋体" w:hAnsi="宋体" w:eastAsia="宋体" w:cs="Times New Roman"/>
          <w:b w:val="0"/>
          <w:bCs w:val="0"/>
          <w:color w:val="auto"/>
          <w:sz w:val="22"/>
          <w:szCs w:val="22"/>
          <w:highlight w:val="none"/>
        </w:rPr>
        <w:t>条规定的企业。监狱企业、残疾人福利性单位视同小型、微型企业</w:t>
      </w:r>
      <w:r>
        <w:rPr>
          <w:rFonts w:hint="eastAsia" w:ascii="宋体" w:hAnsi="宋体" w:eastAsia="宋体" w:cs="Times New Roman"/>
          <w:b w:val="0"/>
          <w:bCs w:val="0"/>
          <w:color w:val="auto"/>
          <w:sz w:val="22"/>
          <w:szCs w:val="22"/>
          <w:highlight w:val="none"/>
          <w:lang w:eastAsia="zh-CN"/>
        </w:rPr>
        <w:t>；</w:t>
      </w:r>
    </w:p>
    <w:p w14:paraId="779E45F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3、本项目的特定资格要求：具有有效的食品经营许可证或食品生产许可证</w:t>
      </w:r>
      <w:r>
        <w:rPr>
          <w:rFonts w:hint="eastAsia" w:ascii="宋体" w:hAnsi="宋体" w:cs="宋体"/>
          <w:color w:val="auto"/>
          <w:sz w:val="22"/>
          <w:szCs w:val="22"/>
          <w:highlight w:val="none"/>
          <w:lang w:eastAsia="zh-CN"/>
        </w:rPr>
        <w:t>。</w:t>
      </w:r>
    </w:p>
    <w:p w14:paraId="26519E0E">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三、获取</w:t>
      </w:r>
      <w:r>
        <w:rPr>
          <w:rFonts w:hint="eastAsia" w:ascii="宋体" w:hAnsi="宋体" w:cs="宋体"/>
          <w:color w:val="auto"/>
          <w:sz w:val="22"/>
          <w:szCs w:val="22"/>
          <w:highlight w:val="none"/>
          <w:lang w:eastAsia="zh-CN"/>
        </w:rPr>
        <w:t>采购文件</w:t>
      </w:r>
    </w:p>
    <w:p w14:paraId="3A0971E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（一）报名时间：</w:t>
      </w:r>
      <w:r>
        <w:rPr>
          <w:rFonts w:hint="eastAsia" w:ascii="宋体" w:hAnsi="宋体" w:cs="宋体"/>
          <w:color w:val="auto"/>
          <w:sz w:val="22"/>
          <w:szCs w:val="22"/>
          <w:highlight w:val="none"/>
          <w:lang w:val="en-US" w:eastAsia="zh-CN"/>
        </w:rPr>
        <w:t>2026</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28</w:t>
      </w:r>
      <w:r>
        <w:rPr>
          <w:rFonts w:hint="eastAsia" w:ascii="宋体" w:hAnsi="宋体" w:eastAsia="宋体" w:cs="宋体"/>
          <w:color w:val="auto"/>
          <w:sz w:val="22"/>
          <w:szCs w:val="22"/>
          <w:highlight w:val="none"/>
        </w:rPr>
        <w:t>日起至投标截止时间止</w:t>
      </w:r>
    </w:p>
    <w:p w14:paraId="4383D1F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（二）报名方式</w:t>
      </w:r>
    </w:p>
    <w:p w14:paraId="77DEFFF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1.已注册用户，请登录“温州市阳光采购服务平台”（https://www.wzygcg.com/）</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登录界面，报名并下载后缀名为“.XEZF”的</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rPr>
        <w:t>。</w:t>
      </w:r>
    </w:p>
    <w:p w14:paraId="18B0453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2.未注册用户，请在注册后登录查看，并办理CA数字证书。</w:t>
      </w:r>
    </w:p>
    <w:p w14:paraId="5AB6D32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操作指南详见门户网站：https://www.wzygcg.com</w:t>
      </w:r>
    </w:p>
    <w:p w14:paraId="0392693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CA办理网址：https://tseal.cn/tcloud/common.xhtml?projId=363</w:t>
      </w:r>
    </w:p>
    <w:p w14:paraId="26E226B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3.注册咨询、技术服务电话</w:t>
      </w:r>
    </w:p>
    <w:p w14:paraId="7E90435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平台咨询电话：0577-85502065</w:t>
      </w:r>
    </w:p>
    <w:p w14:paraId="0374673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国泰新点客服：4009280095转5</w:t>
      </w:r>
    </w:p>
    <w:p w14:paraId="2284521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CA锁相关问题请咨询杭州天谷客服：4000878198</w:t>
      </w:r>
    </w:p>
    <w:p w14:paraId="35BEFC6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截止时间、开标时间和地点</w:t>
      </w:r>
    </w:p>
    <w:p w14:paraId="672200B6">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响应文件</w:t>
      </w:r>
      <w:r>
        <w:rPr>
          <w:rFonts w:hint="eastAsia" w:ascii="宋体" w:hAnsi="宋体" w:eastAsia="宋体" w:cs="宋体"/>
          <w:b w:val="0"/>
          <w:bCs w:val="0"/>
          <w:color w:val="auto"/>
          <w:sz w:val="22"/>
          <w:szCs w:val="22"/>
          <w:highlight w:val="none"/>
        </w:rPr>
        <w:t>递交的截止时间（即投标截止时间）为</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月</w:t>
      </w:r>
      <w:r>
        <w:rPr>
          <w:rFonts w:hint="eastAsia" w:ascii="宋体" w:hAnsi="宋体" w:cs="宋体"/>
          <w:b w:val="0"/>
          <w:bCs w:val="0"/>
          <w:color w:val="auto"/>
          <w:sz w:val="22"/>
          <w:szCs w:val="22"/>
          <w:highlight w:val="none"/>
          <w:lang w:val="en-US" w:eastAsia="zh-CN"/>
        </w:rPr>
        <w:t>19</w:t>
      </w:r>
      <w:r>
        <w:rPr>
          <w:rFonts w:hint="eastAsia" w:ascii="宋体" w:hAnsi="宋体" w:eastAsia="宋体" w:cs="宋体"/>
          <w:b w:val="0"/>
          <w:bCs w:val="0"/>
          <w:color w:val="auto"/>
          <w:sz w:val="22"/>
          <w:szCs w:val="22"/>
          <w:highlight w:val="none"/>
        </w:rPr>
        <w:t>日</w:t>
      </w:r>
      <w:r>
        <w:rPr>
          <w:rFonts w:hint="eastAsia" w:ascii="宋体" w:hAnsi="宋体" w:cs="宋体"/>
          <w:b w:val="0"/>
          <w:bCs w:val="0"/>
          <w:color w:val="auto"/>
          <w:sz w:val="22"/>
          <w:szCs w:val="22"/>
          <w:highlight w:val="none"/>
          <w:lang w:val="en-US" w:eastAsia="zh-CN"/>
        </w:rPr>
        <w:t>09</w:t>
      </w:r>
      <w:r>
        <w:rPr>
          <w:rFonts w:hint="eastAsia" w:ascii="宋体" w:hAnsi="宋体" w:eastAsia="宋体" w:cs="宋体"/>
          <w:b w:val="0"/>
          <w:bCs w:val="0"/>
          <w:color w:val="auto"/>
          <w:sz w:val="22"/>
          <w:szCs w:val="22"/>
          <w:highlight w:val="none"/>
        </w:rPr>
        <w:t>:</w:t>
      </w:r>
      <w:r>
        <w:rPr>
          <w:rFonts w:hint="eastAsia" w:ascii="宋体" w:hAnsi="宋体" w:cs="宋体"/>
          <w:b w:val="0"/>
          <w:bCs w:val="0"/>
          <w:color w:val="auto"/>
          <w:sz w:val="22"/>
          <w:szCs w:val="22"/>
          <w:highlight w:val="none"/>
          <w:lang w:val="en-US" w:eastAsia="zh-CN"/>
        </w:rPr>
        <w:t>30</w:t>
      </w:r>
      <w:r>
        <w:rPr>
          <w:rFonts w:hint="eastAsia" w:ascii="宋体" w:hAnsi="宋体" w:eastAsia="宋体" w:cs="宋体"/>
          <w:b w:val="0"/>
          <w:bCs w:val="0"/>
          <w:color w:val="auto"/>
          <w:sz w:val="22"/>
          <w:szCs w:val="22"/>
          <w:highlight w:val="none"/>
        </w:rPr>
        <w:t>（注：投标截止时间和开标时间需为工作日）。</w:t>
      </w:r>
      <w:r>
        <w:rPr>
          <w:rFonts w:hint="eastAsia" w:ascii="宋体" w:hAnsi="宋体" w:cs="宋体"/>
          <w:b w:val="0"/>
          <w:bCs w:val="0"/>
          <w:color w:val="auto"/>
          <w:sz w:val="22"/>
          <w:szCs w:val="22"/>
          <w:highlight w:val="none"/>
          <w:lang w:val="en-US" w:eastAsia="zh-CN"/>
        </w:rPr>
        <w:t>供应商</w:t>
      </w:r>
      <w:r>
        <w:rPr>
          <w:rFonts w:hint="eastAsia" w:ascii="宋体" w:hAnsi="宋体" w:eastAsia="宋体" w:cs="宋体"/>
          <w:b w:val="0"/>
          <w:bCs w:val="0"/>
          <w:color w:val="auto"/>
          <w:sz w:val="22"/>
          <w:szCs w:val="22"/>
          <w:highlight w:val="none"/>
        </w:rPr>
        <w:t>应在投标截止时间之前，登录“温州市阳光采购服务平台-</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登录-我要投标-上传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”模块，上传CA加密后的电子</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。逾期上传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的，采购人将不予受理。</w:t>
      </w:r>
    </w:p>
    <w:p w14:paraId="0F742EB4">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制作软件下载地址详见“温州市阳光采购服务平台网站-下载中心”。</w:t>
      </w:r>
    </w:p>
    <w:p w14:paraId="109ACDEE">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网上开标时间：</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月</w:t>
      </w:r>
      <w:r>
        <w:rPr>
          <w:rFonts w:hint="eastAsia" w:ascii="宋体" w:hAnsi="宋体" w:cs="宋体"/>
          <w:b w:val="0"/>
          <w:bCs w:val="0"/>
          <w:color w:val="auto"/>
          <w:sz w:val="22"/>
          <w:szCs w:val="22"/>
          <w:highlight w:val="none"/>
          <w:lang w:val="en-US" w:eastAsia="zh-CN"/>
        </w:rPr>
        <w:t>19</w:t>
      </w:r>
      <w:r>
        <w:rPr>
          <w:rFonts w:hint="eastAsia" w:ascii="宋体" w:hAnsi="宋体" w:eastAsia="宋体" w:cs="宋体"/>
          <w:b w:val="0"/>
          <w:bCs w:val="0"/>
          <w:color w:val="auto"/>
          <w:sz w:val="22"/>
          <w:szCs w:val="22"/>
          <w:highlight w:val="none"/>
        </w:rPr>
        <w:t>日</w:t>
      </w:r>
      <w:r>
        <w:rPr>
          <w:rFonts w:hint="eastAsia" w:ascii="宋体" w:hAnsi="宋体" w:cs="宋体"/>
          <w:b w:val="0"/>
          <w:bCs w:val="0"/>
          <w:color w:val="auto"/>
          <w:sz w:val="22"/>
          <w:szCs w:val="22"/>
          <w:highlight w:val="none"/>
          <w:lang w:val="en-US" w:eastAsia="zh-CN"/>
        </w:rPr>
        <w:t>09</w:t>
      </w:r>
      <w:r>
        <w:rPr>
          <w:rFonts w:hint="eastAsia" w:ascii="宋体" w:hAnsi="宋体" w:eastAsia="宋体" w:cs="宋体"/>
          <w:b w:val="0"/>
          <w:bCs w:val="0"/>
          <w:color w:val="auto"/>
          <w:sz w:val="22"/>
          <w:szCs w:val="22"/>
          <w:highlight w:val="none"/>
        </w:rPr>
        <w:t>:</w:t>
      </w:r>
      <w:r>
        <w:rPr>
          <w:rFonts w:hint="eastAsia" w:ascii="宋体" w:hAnsi="宋体" w:cs="宋体"/>
          <w:b w:val="0"/>
          <w:bCs w:val="0"/>
          <w:color w:val="auto"/>
          <w:sz w:val="22"/>
          <w:szCs w:val="22"/>
          <w:highlight w:val="none"/>
          <w:lang w:val="en-US" w:eastAsia="zh-CN"/>
        </w:rPr>
        <w:t>30</w:t>
      </w:r>
      <w:r>
        <w:rPr>
          <w:rFonts w:hint="eastAsia" w:ascii="宋体" w:hAnsi="宋体" w:eastAsia="宋体" w:cs="宋体"/>
          <w:b w:val="0"/>
          <w:bCs w:val="0"/>
          <w:color w:val="auto"/>
          <w:sz w:val="22"/>
          <w:szCs w:val="22"/>
          <w:highlight w:val="none"/>
        </w:rPr>
        <w:t xml:space="preserve">        </w:t>
      </w:r>
    </w:p>
    <w:p w14:paraId="09953394">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开标地点：</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不必抵达开标现场，通过温州市阳光采购服务平台-不见面开标大厅（网址：https://www.wzygcg.com/）线上开启</w:t>
      </w:r>
    </w:p>
    <w:p w14:paraId="7943BDE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五、公告及公告期限</w:t>
      </w:r>
    </w:p>
    <w:p w14:paraId="77B73EF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本项目公告发布在中国政府采购网，网址：http：//www.ccgp.gov.cn/</w:t>
      </w:r>
    </w:p>
    <w:p w14:paraId="51AC8DD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w:t>
      </w:r>
      <w:r>
        <w:rPr>
          <w:rFonts w:hint="eastAsia" w:ascii="宋体" w:hAnsi="宋体" w:cs="宋体"/>
          <w:color w:val="auto"/>
          <w:sz w:val="22"/>
          <w:szCs w:val="22"/>
          <w:highlight w:val="none"/>
          <w:lang w:val="en-US" w:eastAsia="zh-CN"/>
        </w:rPr>
        <w:t>浙江政府采购网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网址：</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"https://zfcg.czt.zj.gov.cn/" </w:instrText>
      </w:r>
      <w:r>
        <w:rPr>
          <w:rFonts w:hint="eastAsia" w:ascii="宋体" w:hAnsi="宋体" w:eastAsia="宋体" w:cs="宋体"/>
          <w:color w:val="auto"/>
          <w:sz w:val="22"/>
          <w:szCs w:val="22"/>
          <w:highlight w:val="none"/>
        </w:rPr>
        <w:fldChar w:fldCharType="separate"/>
      </w:r>
      <w:r>
        <w:rPr>
          <w:rStyle w:val="62"/>
          <w:rFonts w:hint="eastAsia" w:ascii="宋体" w:hAnsi="宋体" w:eastAsia="宋体" w:cs="宋体"/>
          <w:color w:val="auto"/>
          <w:sz w:val="22"/>
          <w:szCs w:val="22"/>
          <w:highlight w:val="none"/>
        </w:rPr>
        <w:t>https://zfcg.czt.zj.gov.cn/</w:t>
      </w:r>
      <w:r>
        <w:rPr>
          <w:rFonts w:hint="eastAsia" w:ascii="宋体" w:hAnsi="宋体" w:eastAsia="宋体" w:cs="宋体"/>
          <w:color w:val="auto"/>
          <w:sz w:val="22"/>
          <w:szCs w:val="22"/>
          <w:highlight w:val="none"/>
        </w:rPr>
        <w:fldChar w:fldCharType="end"/>
      </w:r>
    </w:p>
    <w:p w14:paraId="441452AD">
      <w:pPr>
        <w:spacing w:line="460" w:lineRule="exact"/>
        <w:ind w:firstLine="440" w:firstLineChars="200"/>
        <w:rPr>
          <w:rFonts w:hint="default" w:eastAsia="宋体"/>
          <w:color w:val="auto"/>
          <w:highlight w:val="none"/>
          <w:lang w:val="en-US" w:eastAsia="zh-CN"/>
        </w:rPr>
      </w:pPr>
      <w:r>
        <w:rPr>
          <w:rFonts w:hint="eastAsia" w:ascii="宋体" w:hAnsi="宋体" w:eastAsia="宋体" w:cs="宋体"/>
          <w:color w:val="auto"/>
          <w:sz w:val="22"/>
          <w:szCs w:val="22"/>
          <w:highlight w:val="none"/>
        </w:rPr>
        <w:t>本项目公告发布在温州市阳光采购服务平台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网址：https://www.wzygcg.com/</w:t>
      </w:r>
    </w:p>
    <w:p w14:paraId="0FBBA7D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3685126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六、其他补充事宜</w:t>
      </w:r>
    </w:p>
    <w:p w14:paraId="710838AD">
      <w:pPr>
        <w:spacing w:line="460" w:lineRule="exact"/>
        <w:ind w:firstLine="440" w:firstLineChars="200"/>
        <w:rPr>
          <w:rFonts w:hint="eastAsia" w:ascii="宋体" w:hAnsi="宋体" w:eastAsia="宋体" w:cs="宋体"/>
          <w:color w:val="auto"/>
          <w:kern w:val="0"/>
          <w:sz w:val="22"/>
          <w:szCs w:val="22"/>
          <w:highlight w:val="none"/>
        </w:rPr>
      </w:pPr>
      <w:bookmarkStart w:id="4" w:name="_Toc10657"/>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认为</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使自己的权益受到损害的，可以自收到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之日（获取截止日之后收到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的，以获取截止日为准）或者</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公告期限届满之日（公告发布后的第7个工作日）起7个工作日内，以书面形式向</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和</w:t>
      </w:r>
      <w:r>
        <w:rPr>
          <w:rFonts w:hint="eastAsia" w:ascii="宋体" w:hAnsi="宋体" w:cs="宋体"/>
          <w:color w:val="auto"/>
          <w:kern w:val="0"/>
          <w:sz w:val="22"/>
          <w:szCs w:val="22"/>
          <w:highlight w:val="none"/>
          <w:lang w:eastAsia="zh-CN"/>
        </w:rPr>
        <w:t>采购代理机构</w:t>
      </w:r>
      <w:r>
        <w:rPr>
          <w:rFonts w:hint="eastAsia" w:ascii="宋体" w:hAnsi="宋体" w:eastAsia="宋体" w:cs="宋体"/>
          <w:color w:val="auto"/>
          <w:kern w:val="0"/>
          <w:sz w:val="22"/>
          <w:szCs w:val="22"/>
          <w:highlight w:val="none"/>
        </w:rPr>
        <w:t>提出质疑。</w:t>
      </w:r>
    </w:p>
    <w:p w14:paraId="4F38B574">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snapToGrid w:val="0"/>
          <w:color w:val="auto"/>
          <w:kern w:val="0"/>
          <w:sz w:val="22"/>
          <w:szCs w:val="22"/>
          <w:highlight w:val="none"/>
        </w:rPr>
        <w:t>未</w:t>
      </w:r>
      <w:r>
        <w:rPr>
          <w:rFonts w:hint="eastAsia" w:ascii="宋体" w:hAnsi="宋体" w:cs="宋体"/>
          <w:snapToGrid w:val="0"/>
          <w:color w:val="auto"/>
          <w:kern w:val="0"/>
          <w:sz w:val="22"/>
          <w:szCs w:val="22"/>
          <w:highlight w:val="none"/>
          <w:lang w:val="en-US" w:eastAsia="zh-CN"/>
        </w:rPr>
        <w:t>经报名登记但</w:t>
      </w:r>
      <w:r>
        <w:rPr>
          <w:rFonts w:hint="eastAsia" w:ascii="宋体" w:hAnsi="宋体" w:eastAsia="宋体" w:cs="宋体"/>
          <w:snapToGrid w:val="0"/>
          <w:color w:val="auto"/>
          <w:kern w:val="0"/>
          <w:sz w:val="22"/>
          <w:szCs w:val="22"/>
          <w:highlight w:val="none"/>
        </w:rPr>
        <w:t>获取</w:t>
      </w:r>
      <w:r>
        <w:rPr>
          <w:rFonts w:hint="eastAsia" w:ascii="宋体" w:hAnsi="宋体" w:cs="宋体"/>
          <w:snapToGrid w:val="0"/>
          <w:color w:val="auto"/>
          <w:kern w:val="0"/>
          <w:sz w:val="22"/>
          <w:szCs w:val="22"/>
          <w:highlight w:val="none"/>
          <w:lang w:eastAsia="zh-CN"/>
        </w:rPr>
        <w:t>采购文件</w:t>
      </w:r>
      <w:r>
        <w:rPr>
          <w:rFonts w:hint="eastAsia" w:ascii="宋体" w:hAnsi="宋体" w:eastAsia="宋体" w:cs="宋体"/>
          <w:snapToGrid w:val="0"/>
          <w:color w:val="auto"/>
          <w:kern w:val="0"/>
          <w:sz w:val="22"/>
          <w:szCs w:val="22"/>
          <w:highlight w:val="none"/>
        </w:rPr>
        <w:t>的</w:t>
      </w:r>
      <w:r>
        <w:rPr>
          <w:rFonts w:hint="eastAsia" w:ascii="宋体" w:hAnsi="宋体" w:cs="宋体"/>
          <w:snapToGrid w:val="0"/>
          <w:color w:val="auto"/>
          <w:kern w:val="0"/>
          <w:sz w:val="22"/>
          <w:szCs w:val="22"/>
          <w:highlight w:val="none"/>
          <w:lang w:eastAsia="zh-CN"/>
        </w:rPr>
        <w:t>供应商</w:t>
      </w:r>
      <w:r>
        <w:rPr>
          <w:rFonts w:hint="eastAsia" w:ascii="宋体" w:hAnsi="宋体" w:eastAsia="宋体" w:cs="宋体"/>
          <w:snapToGrid w:val="0"/>
          <w:color w:val="auto"/>
          <w:kern w:val="0"/>
          <w:sz w:val="22"/>
          <w:szCs w:val="22"/>
          <w:highlight w:val="none"/>
        </w:rPr>
        <w:t>参与本项目投标，将被拒绝。</w:t>
      </w:r>
    </w:p>
    <w:bookmarkEnd w:id="4"/>
    <w:p w14:paraId="1A114CE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七、对本次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提出询问、质疑、投诉，请按以下方式联系</w:t>
      </w:r>
    </w:p>
    <w:p w14:paraId="0200FBF3">
      <w:pPr>
        <w:spacing w:line="460" w:lineRule="exact"/>
        <w:ind w:firstLine="440" w:firstLineChars="200"/>
        <w:rPr>
          <w:rFonts w:hint="eastAsia" w:ascii="宋体" w:hAnsi="宋体" w:eastAsia="宋体" w:cs="宋体"/>
          <w:color w:val="auto"/>
          <w:sz w:val="22"/>
          <w:szCs w:val="22"/>
          <w:highlight w:val="none"/>
        </w:rPr>
      </w:pPr>
      <w:bookmarkStart w:id="5" w:name="_Toc35393626"/>
      <w:bookmarkStart w:id="6" w:name="_Toc35393795"/>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信息</w:t>
      </w:r>
    </w:p>
    <w:p w14:paraId="1799B83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名称：温州市龙湾区消防救援大队</w:t>
      </w:r>
    </w:p>
    <w:p w14:paraId="6A77F759">
      <w:pPr>
        <w:spacing w:line="4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地址：温州市龙湾区永中街道永宁西路666号</w:t>
      </w:r>
    </w:p>
    <w:p w14:paraId="0948902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联系人：陈聪 </w:t>
      </w:r>
    </w:p>
    <w:p w14:paraId="658AE9F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联系方式：13989749944</w:t>
      </w:r>
    </w:p>
    <w:p w14:paraId="2850768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信息</w:t>
      </w:r>
    </w:p>
    <w:p w14:paraId="34D970D5">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温州联合产权交易中心有限公司</w:t>
      </w:r>
    </w:p>
    <w:p w14:paraId="4C063FAF">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cs="宋体"/>
          <w:color w:val="auto"/>
          <w:sz w:val="22"/>
          <w:szCs w:val="22"/>
          <w:highlight w:val="none"/>
          <w:lang w:eastAsia="zh-CN"/>
        </w:rPr>
        <w:t>温州市海事路17号金可达商务楼3楼</w:t>
      </w:r>
    </w:p>
    <w:p w14:paraId="79CDC530">
      <w:pPr>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项目联系人：</w:t>
      </w:r>
      <w:r>
        <w:rPr>
          <w:rFonts w:hint="eastAsia" w:ascii="宋体" w:hAnsi="宋体" w:cs="宋体"/>
          <w:bCs/>
          <w:color w:val="auto"/>
          <w:sz w:val="22"/>
          <w:szCs w:val="22"/>
          <w:highlight w:val="none"/>
          <w:lang w:val="en-US" w:eastAsia="zh-CN"/>
        </w:rPr>
        <w:t>沈先生</w:t>
      </w:r>
    </w:p>
    <w:p w14:paraId="151A0851">
      <w:pPr>
        <w:numPr>
          <w:ins w:id="0" w:author="李若薇" w:date=""/>
        </w:num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联系方式：0577-85502018</w:t>
      </w:r>
    </w:p>
    <w:p w14:paraId="64EB99CE">
      <w:pPr>
        <w:numPr>
          <w:ins w:id="1" w:author="采购办su" w:date="2026-04-08T09:52:59Z"/>
        </w:numPr>
        <w:spacing w:line="460" w:lineRule="exact"/>
        <w:ind w:firstLine="440" w:firstLineChars="20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质疑联系人：</w:t>
      </w:r>
      <w:r>
        <w:rPr>
          <w:rFonts w:hint="eastAsia" w:ascii="宋体" w:hAnsi="宋体" w:cs="宋体"/>
          <w:color w:val="auto"/>
          <w:sz w:val="22"/>
          <w:szCs w:val="22"/>
          <w:highlight w:val="none"/>
          <w:lang w:val="en-US" w:eastAsia="zh-CN"/>
        </w:rPr>
        <w:t>胡先生</w:t>
      </w:r>
    </w:p>
    <w:p w14:paraId="31CE1609">
      <w:pPr>
        <w:numPr>
          <w:ins w:id="2" w:author="采购办su" w:date="2026-04-08T09:52:59Z"/>
        </w:numPr>
        <w:spacing w:line="460" w:lineRule="exact"/>
        <w:ind w:firstLine="440" w:firstLineChars="200"/>
        <w:rPr>
          <w:rFonts w:hint="default"/>
          <w:color w:val="auto"/>
          <w:highlight w:val="none"/>
          <w:lang w:val="en-US" w:eastAsia="zh-CN"/>
        </w:rPr>
      </w:pPr>
      <w:r>
        <w:rPr>
          <w:rFonts w:hint="eastAsia" w:cs="宋体"/>
          <w:color w:val="auto"/>
          <w:sz w:val="22"/>
          <w:szCs w:val="22"/>
          <w:highlight w:val="none"/>
          <w:lang w:val="en-US" w:eastAsia="zh-CN"/>
        </w:rPr>
        <w:t>联系方式：0577-85502266</w:t>
      </w:r>
    </w:p>
    <w:bookmarkEnd w:id="5"/>
    <w:bookmarkEnd w:id="6"/>
    <w:p w14:paraId="537066DF">
      <w:pPr>
        <w:keepNext w:val="0"/>
        <w:keepLines w:val="0"/>
        <w:pageBreakBefore w:val="0"/>
        <w:widowControl/>
        <w:kinsoku/>
        <w:wordWrap/>
        <w:overflowPunct/>
        <w:topLinePunct w:val="0"/>
        <w:autoSpaceDE/>
        <w:autoSpaceDN/>
        <w:bidi w:val="0"/>
        <w:adjustRightInd/>
        <w:snapToGrid/>
        <w:spacing w:before="67" w:after="67" w:line="460" w:lineRule="exact"/>
        <w:ind w:right="23" w:rightChars="11" w:firstLine="220" w:firstLineChars="100"/>
        <w:jc w:val="right"/>
        <w:textAlignment w:val="auto"/>
        <w:rPr>
          <w:rFonts w:hint="eastAsia" w:ascii="宋体" w:hAnsi="宋体" w:eastAsia="宋体" w:cs="宋体"/>
          <w:color w:val="auto"/>
          <w:sz w:val="22"/>
          <w:szCs w:val="22"/>
          <w:highlight w:val="none"/>
        </w:rPr>
      </w:pPr>
      <w:bookmarkStart w:id="7" w:name="_Toc3184"/>
      <w:r>
        <w:rPr>
          <w:rFonts w:hint="eastAsia" w:ascii="宋体" w:hAnsi="宋体" w:eastAsia="宋体" w:cs="宋体"/>
          <w:color w:val="auto"/>
          <w:sz w:val="22"/>
          <w:szCs w:val="22"/>
          <w:highlight w:val="none"/>
        </w:rPr>
        <w:t>温州市龙湾区消防救援大队</w:t>
      </w:r>
    </w:p>
    <w:p w14:paraId="1A78C4F5">
      <w:pPr>
        <w:keepNext w:val="0"/>
        <w:keepLines w:val="0"/>
        <w:pageBreakBefore w:val="0"/>
        <w:widowControl/>
        <w:kinsoku/>
        <w:wordWrap/>
        <w:overflowPunct/>
        <w:topLinePunct w:val="0"/>
        <w:autoSpaceDE/>
        <w:autoSpaceDN/>
        <w:bidi w:val="0"/>
        <w:adjustRightInd/>
        <w:snapToGrid/>
        <w:spacing w:before="67" w:after="67" w:line="460" w:lineRule="exact"/>
        <w:ind w:right="23" w:rightChars="11" w:firstLine="220" w:firstLineChars="100"/>
        <w:jc w:val="righ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温州联合产权交易中心有限公司</w:t>
      </w:r>
    </w:p>
    <w:p w14:paraId="0ACDB28F">
      <w:pPr>
        <w:keepNext w:val="0"/>
        <w:keepLines w:val="0"/>
        <w:pageBreakBefore w:val="0"/>
        <w:widowControl/>
        <w:kinsoku/>
        <w:wordWrap/>
        <w:overflowPunct/>
        <w:topLinePunct w:val="0"/>
        <w:autoSpaceDE/>
        <w:autoSpaceDN/>
        <w:bidi w:val="0"/>
        <w:adjustRightInd/>
        <w:snapToGrid/>
        <w:spacing w:before="67" w:after="67" w:line="460" w:lineRule="exact"/>
        <w:ind w:right="23" w:rightChars="11" w:firstLine="220" w:firstLineChars="100"/>
        <w:jc w:val="righ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202</w:t>
      </w:r>
      <w:r>
        <w:rPr>
          <w:rFonts w:hint="eastAsia" w:ascii="宋体" w:hAnsi="宋体" w:eastAsia="宋体" w:cs="宋体"/>
          <w:bCs/>
          <w:color w:val="auto"/>
          <w:kern w:val="0"/>
          <w:sz w:val="22"/>
          <w:szCs w:val="22"/>
          <w:highlight w:val="none"/>
          <w:lang w:val="en-US" w:eastAsia="zh-CN"/>
        </w:rPr>
        <w:t>6</w:t>
      </w:r>
      <w:r>
        <w:rPr>
          <w:rFonts w:hint="eastAsia" w:ascii="宋体" w:hAnsi="宋体" w:eastAsia="宋体" w:cs="宋体"/>
          <w:bCs/>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4</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bCs/>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28</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bCs/>
          <w:color w:val="auto"/>
          <w:kern w:val="0"/>
          <w:sz w:val="22"/>
          <w:szCs w:val="22"/>
          <w:highlight w:val="none"/>
        </w:rPr>
        <w:t>日</w:t>
      </w:r>
    </w:p>
    <w:p w14:paraId="77E41CE3">
      <w:pPr>
        <w:spacing w:line="460" w:lineRule="exact"/>
        <w:ind w:firstLine="602" w:firstLineChars="200"/>
        <w:rPr>
          <w:rFonts w:hint="eastAsia" w:ascii="宋体" w:hAnsi="宋体" w:eastAsia="宋体" w:cs="宋体"/>
          <w:b/>
          <w:color w:val="auto"/>
          <w:sz w:val="30"/>
          <w:highlight w:val="none"/>
        </w:rPr>
      </w:pPr>
    </w:p>
    <w:p w14:paraId="46469BA1">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F62B290">
      <w:pPr>
        <w:pStyle w:val="24"/>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第一部分  </w:t>
      </w:r>
      <w:r>
        <w:rPr>
          <w:rFonts w:hint="eastAsia" w:ascii="宋体" w:hAnsi="宋体" w:cs="宋体"/>
          <w:b/>
          <w:color w:val="auto"/>
          <w:sz w:val="36"/>
          <w:szCs w:val="36"/>
          <w:highlight w:val="none"/>
          <w:lang w:eastAsia="zh-CN"/>
        </w:rPr>
        <w:t>供应商</w:t>
      </w:r>
      <w:r>
        <w:rPr>
          <w:rFonts w:hint="eastAsia" w:ascii="宋体" w:hAnsi="宋体" w:eastAsia="宋体" w:cs="宋体"/>
          <w:b/>
          <w:color w:val="auto"/>
          <w:sz w:val="36"/>
          <w:szCs w:val="36"/>
          <w:highlight w:val="none"/>
        </w:rPr>
        <w:t>须知</w:t>
      </w:r>
      <w:bookmarkEnd w:id="7"/>
    </w:p>
    <w:p w14:paraId="529A15A7">
      <w:pPr>
        <w:keepNext/>
        <w:keepLines/>
        <w:shd w:val="clear" w:color="auto" w:fill="FFFFFF"/>
        <w:tabs>
          <w:tab w:val="left" w:pos="706"/>
        </w:tabs>
        <w:snapToGrid w:val="0"/>
        <w:spacing w:line="460" w:lineRule="exact"/>
        <w:jc w:val="center"/>
        <w:outlineLvl w:val="1"/>
        <w:rPr>
          <w:rFonts w:hint="eastAsia" w:ascii="宋体" w:hAnsi="宋体" w:eastAsia="宋体" w:cs="宋体"/>
          <w:b/>
          <w:bCs/>
          <w:color w:val="auto"/>
          <w:sz w:val="22"/>
          <w:szCs w:val="22"/>
          <w:highlight w:val="none"/>
        </w:rPr>
      </w:pPr>
      <w:bookmarkStart w:id="8" w:name="_Toc354996695"/>
      <w:bookmarkStart w:id="9" w:name="_Toc233618971"/>
      <w:bookmarkStart w:id="10" w:name="_Toc6774"/>
      <w:bookmarkStart w:id="11" w:name="_Toc28581"/>
      <w:bookmarkStart w:id="12" w:name="_Toc33194387"/>
      <w:bookmarkStart w:id="13" w:name="_Toc28809"/>
      <w:bookmarkStart w:id="14" w:name="_Toc22207"/>
      <w:bookmarkStart w:id="15" w:name="_Toc10207"/>
      <w:bookmarkStart w:id="16" w:name="_Toc30636"/>
      <w:r>
        <w:rPr>
          <w:rFonts w:hint="eastAsia" w:ascii="宋体" w:hAnsi="宋体" w:eastAsia="宋体" w:cs="宋体"/>
          <w:b/>
          <w:bCs/>
          <w:color w:val="auto"/>
          <w:sz w:val="22"/>
          <w:szCs w:val="22"/>
          <w:highlight w:val="none"/>
        </w:rPr>
        <w:t>前 附 表</w:t>
      </w:r>
      <w:bookmarkEnd w:id="8"/>
      <w:bookmarkEnd w:id="9"/>
      <w:bookmarkEnd w:id="10"/>
      <w:bookmarkEnd w:id="11"/>
      <w:bookmarkEnd w:id="12"/>
      <w:bookmarkEnd w:id="13"/>
      <w:bookmarkEnd w:id="14"/>
      <w:bookmarkEnd w:id="15"/>
      <w:bookmarkEnd w:id="16"/>
    </w:p>
    <w:tbl>
      <w:tblPr>
        <w:tblStyle w:val="52"/>
        <w:tblW w:w="0" w:type="auto"/>
        <w:jc w:val="center"/>
        <w:tblLayout w:type="fixed"/>
        <w:tblCellMar>
          <w:top w:w="0" w:type="dxa"/>
          <w:left w:w="108" w:type="dxa"/>
          <w:bottom w:w="0" w:type="dxa"/>
          <w:right w:w="108" w:type="dxa"/>
        </w:tblCellMar>
      </w:tblPr>
      <w:tblGrid>
        <w:gridCol w:w="836"/>
        <w:gridCol w:w="1624"/>
        <w:gridCol w:w="6528"/>
      </w:tblGrid>
      <w:tr w14:paraId="7046F4A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1C252D1">
            <w:pPr>
              <w:spacing w:line="280" w:lineRule="exact"/>
              <w:jc w:val="center"/>
              <w:rPr>
                <w:rFonts w:hint="eastAsia" w:ascii="宋体" w:hAnsi="宋体" w:eastAsia="宋体" w:cs="宋体"/>
                <w:b/>
                <w:bCs/>
                <w:color w:val="auto"/>
                <w:kern w:val="0"/>
                <w:sz w:val="22"/>
                <w:szCs w:val="22"/>
                <w:highlight w:val="none"/>
              </w:rPr>
            </w:pPr>
            <w:bookmarkStart w:id="17" w:name="_Toc29605"/>
            <w:bookmarkStart w:id="18" w:name="_Toc20735"/>
            <w:r>
              <w:rPr>
                <w:rFonts w:hint="eastAsia" w:ascii="宋体" w:hAnsi="宋体" w:eastAsia="宋体" w:cs="宋体"/>
                <w:b/>
                <w:bCs/>
                <w:color w:val="auto"/>
                <w:kern w:val="0"/>
                <w:sz w:val="22"/>
                <w:szCs w:val="22"/>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5B11A8C5">
            <w:pPr>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78C84D26">
            <w:pPr>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编列内容</w:t>
            </w:r>
          </w:p>
        </w:tc>
      </w:tr>
      <w:tr w14:paraId="45D25C3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037ACF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BEC0B0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0539D3E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浙江省温州支队龙湾大队2026年度伙食配送采购项目</w:t>
            </w:r>
          </w:p>
        </w:tc>
      </w:tr>
      <w:tr w14:paraId="4DDD3F8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75C0624">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791BDF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50AB095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WZYGCG2026040075</w:t>
            </w:r>
          </w:p>
        </w:tc>
      </w:tr>
      <w:tr w14:paraId="314B2DDE">
        <w:tblPrEx>
          <w:tblCellMar>
            <w:top w:w="0" w:type="dxa"/>
            <w:left w:w="108" w:type="dxa"/>
            <w:bottom w:w="0" w:type="dxa"/>
            <w:right w:w="108" w:type="dxa"/>
          </w:tblCellMar>
        </w:tblPrEx>
        <w:trPr>
          <w:trHeight w:val="80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51C20F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9D43BA9">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2C3F3977">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采购人名称：温州市龙湾区消防救援大队</w:t>
            </w:r>
          </w:p>
          <w:p w14:paraId="02662981">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址：温州市龙湾区永中街道永宁西路666号</w:t>
            </w:r>
          </w:p>
          <w:p w14:paraId="2EA12326">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r>
              <w:rPr>
                <w:rFonts w:hint="eastAsia" w:ascii="宋体" w:hAnsi="宋体" w:cs="宋体"/>
                <w:color w:val="auto"/>
                <w:kern w:val="0"/>
                <w:sz w:val="22"/>
                <w:szCs w:val="22"/>
                <w:highlight w:val="none"/>
                <w:lang w:val="en-US" w:eastAsia="zh-CN"/>
              </w:rPr>
              <w:t>陈聪</w:t>
            </w:r>
            <w:r>
              <w:rPr>
                <w:rFonts w:hint="eastAsia" w:ascii="宋体" w:hAnsi="宋体" w:eastAsia="宋体" w:cs="宋体"/>
                <w:color w:val="auto"/>
                <w:kern w:val="0"/>
                <w:sz w:val="22"/>
                <w:szCs w:val="22"/>
                <w:highlight w:val="none"/>
              </w:rPr>
              <w:t xml:space="preserve">  联系电话：</w:t>
            </w:r>
            <w:r>
              <w:rPr>
                <w:rFonts w:hint="eastAsia" w:ascii="宋体" w:hAnsi="宋体" w:eastAsia="宋体" w:cs="宋体"/>
                <w:color w:val="auto"/>
                <w:sz w:val="22"/>
                <w:szCs w:val="22"/>
                <w:highlight w:val="none"/>
              </w:rPr>
              <w:t>13989749944</w:t>
            </w:r>
            <w:r>
              <w:rPr>
                <w:rFonts w:hint="eastAsia" w:ascii="宋体" w:hAnsi="宋体" w:eastAsia="宋体" w:cs="宋体"/>
                <w:color w:val="auto"/>
                <w:kern w:val="0"/>
                <w:sz w:val="22"/>
                <w:szCs w:val="22"/>
                <w:highlight w:val="none"/>
              </w:rPr>
              <w:t xml:space="preserve">         </w:t>
            </w:r>
          </w:p>
        </w:tc>
      </w:tr>
      <w:tr w14:paraId="1D9E619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9C137F">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085919D">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159CFED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代理机构名称：温州联合产权交易中心有限公司</w:t>
            </w:r>
          </w:p>
          <w:p w14:paraId="354DC58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代理机构地址：温州市海事路17号金可达商务楼3楼</w:t>
            </w:r>
          </w:p>
          <w:p w14:paraId="018DBB8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val="en-US" w:eastAsia="zh-CN"/>
              </w:rPr>
              <w:t>沈先生</w:t>
            </w:r>
          </w:p>
          <w:p w14:paraId="2F1206E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联系方式：0577-85502018       </w:t>
            </w:r>
          </w:p>
        </w:tc>
      </w:tr>
      <w:tr w14:paraId="1B2FAEE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68616A1">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E5FED23">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3412617D">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en-US" w:eastAsia="zh-CN"/>
              </w:rPr>
              <w:t>浙江省温州支队龙湾大队2026年度伙食配送采购项目</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具体采购内容及详细技术要求见</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相关部分。</w:t>
            </w:r>
          </w:p>
        </w:tc>
      </w:tr>
      <w:tr w14:paraId="347983C0">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3E4330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7F463EB">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采购预算（最高限价）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07C508E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项目采购预算为人民币</w:t>
            </w:r>
            <w:r>
              <w:rPr>
                <w:rFonts w:hint="eastAsia" w:ascii="宋体" w:hAnsi="宋体" w:eastAsia="宋体" w:cs="宋体"/>
                <w:b/>
                <w:color w:val="auto"/>
                <w:kern w:val="0"/>
                <w:sz w:val="22"/>
                <w:szCs w:val="22"/>
                <w:highlight w:val="none"/>
                <w:lang w:val="en-US" w:eastAsia="zh-CN"/>
              </w:rPr>
              <w:t>355</w:t>
            </w:r>
            <w:r>
              <w:rPr>
                <w:rFonts w:hint="eastAsia" w:ascii="宋体" w:hAnsi="宋体" w:eastAsia="宋体" w:cs="宋体"/>
                <w:b/>
                <w:color w:val="auto"/>
                <w:kern w:val="0"/>
                <w:sz w:val="22"/>
                <w:szCs w:val="22"/>
                <w:highlight w:val="none"/>
              </w:rPr>
              <w:t>万元</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报价超出本项目最高限价的，该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按无效</w:t>
            </w:r>
            <w:r>
              <w:rPr>
                <w:rFonts w:hint="eastAsia" w:ascii="宋体" w:hAnsi="宋体" w:cs="宋体"/>
                <w:b/>
                <w:bCs/>
                <w:color w:val="auto"/>
                <w:sz w:val="22"/>
                <w:szCs w:val="22"/>
                <w:highlight w:val="none"/>
                <w:lang w:eastAsia="zh-CN"/>
              </w:rPr>
              <w:t>响应文件</w:t>
            </w:r>
            <w:r>
              <w:rPr>
                <w:rFonts w:hint="eastAsia" w:ascii="宋体" w:hAnsi="宋体" w:eastAsia="宋体" w:cs="宋体"/>
                <w:b/>
                <w:bCs/>
                <w:color w:val="auto"/>
                <w:sz w:val="22"/>
                <w:szCs w:val="22"/>
                <w:highlight w:val="none"/>
              </w:rPr>
              <w:t>处理）</w:t>
            </w:r>
          </w:p>
        </w:tc>
      </w:tr>
      <w:tr w14:paraId="2B1D926C">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29A337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991E4B5">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资金来源</w:t>
            </w:r>
          </w:p>
        </w:tc>
        <w:tc>
          <w:tcPr>
            <w:tcW w:w="6528" w:type="dxa"/>
            <w:tcBorders>
              <w:top w:val="single" w:color="auto" w:sz="4" w:space="0"/>
              <w:left w:val="single" w:color="auto" w:sz="4" w:space="0"/>
              <w:bottom w:val="single" w:color="auto" w:sz="4" w:space="0"/>
              <w:right w:val="single" w:color="auto" w:sz="4" w:space="0"/>
            </w:tcBorders>
            <w:vAlign w:val="center"/>
          </w:tcPr>
          <w:p w14:paraId="1574E14F">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财政资金</w:t>
            </w:r>
          </w:p>
        </w:tc>
      </w:tr>
      <w:tr w14:paraId="7EC4D802">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7BF270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5F1BBA2">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采购方式</w:t>
            </w:r>
          </w:p>
        </w:tc>
        <w:tc>
          <w:tcPr>
            <w:tcW w:w="6528" w:type="dxa"/>
            <w:tcBorders>
              <w:top w:val="single" w:color="auto" w:sz="4" w:space="0"/>
              <w:left w:val="single" w:color="auto" w:sz="4" w:space="0"/>
              <w:bottom w:val="single" w:color="auto" w:sz="4" w:space="0"/>
              <w:right w:val="single" w:color="auto" w:sz="4" w:space="0"/>
            </w:tcBorders>
            <w:vAlign w:val="center"/>
          </w:tcPr>
          <w:p w14:paraId="3A56C369">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公开招标</w:t>
            </w:r>
          </w:p>
        </w:tc>
      </w:tr>
      <w:tr w14:paraId="289A4F88">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51D37B3">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EC43055">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项目类型</w:t>
            </w:r>
          </w:p>
        </w:tc>
        <w:tc>
          <w:tcPr>
            <w:tcW w:w="6528" w:type="dxa"/>
            <w:tcBorders>
              <w:top w:val="single" w:color="auto" w:sz="4" w:space="0"/>
              <w:left w:val="single" w:color="auto" w:sz="4" w:space="0"/>
              <w:bottom w:val="single" w:color="auto" w:sz="4" w:space="0"/>
              <w:right w:val="single" w:color="auto" w:sz="4" w:space="0"/>
            </w:tcBorders>
            <w:vAlign w:val="center"/>
          </w:tcPr>
          <w:p w14:paraId="484B0D2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rPr>
            </w:pP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xml:space="preserve">A货物  </w:t>
            </w: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xml:space="preserve">B工程  </w:t>
            </w: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C服务</w:t>
            </w:r>
          </w:p>
        </w:tc>
      </w:tr>
      <w:tr w14:paraId="2CA88DB3">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4743BC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1A4089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服务期限</w:t>
            </w:r>
          </w:p>
        </w:tc>
        <w:tc>
          <w:tcPr>
            <w:tcW w:w="6528" w:type="dxa"/>
            <w:tcBorders>
              <w:top w:val="single" w:color="auto" w:sz="4" w:space="0"/>
              <w:left w:val="single" w:color="auto" w:sz="4" w:space="0"/>
              <w:bottom w:val="single" w:color="auto" w:sz="4" w:space="0"/>
              <w:right w:val="single" w:color="auto" w:sz="4" w:space="0"/>
            </w:tcBorders>
            <w:vAlign w:val="center"/>
          </w:tcPr>
          <w:p w14:paraId="75BB552B">
            <w:pPr>
              <w:keepNext w:val="0"/>
              <w:keepLines w:val="0"/>
              <w:pageBreakBefore w:val="0"/>
              <w:widowControl w:val="0"/>
              <w:kinsoku/>
              <w:wordWrap w:val="0"/>
              <w:overflowPunct/>
              <w:topLinePunct w:val="0"/>
              <w:autoSpaceDE/>
              <w:autoSpaceDN/>
              <w:bidi w:val="0"/>
              <w:snapToGrid/>
              <w:spacing w:line="280" w:lineRule="exact"/>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1年</w:t>
            </w:r>
          </w:p>
        </w:tc>
      </w:tr>
      <w:tr w14:paraId="0BB15DB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7A44CC9">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B6CD138">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b/>
                <w:color w:val="auto"/>
                <w:kern w:val="0"/>
                <w:sz w:val="22"/>
                <w:szCs w:val="22"/>
                <w:highlight w:val="none"/>
                <w:lang w:eastAsia="zh-CN"/>
              </w:rPr>
              <w:t>供应商</w:t>
            </w:r>
            <w:r>
              <w:rPr>
                <w:rFonts w:hint="eastAsia" w:ascii="宋体" w:hAnsi="宋体" w:eastAsia="宋体" w:cs="宋体"/>
                <w:b/>
                <w:color w:val="auto"/>
                <w:kern w:val="0"/>
                <w:sz w:val="22"/>
                <w:szCs w:val="22"/>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6E839E1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见采购公告中的要求</w:t>
            </w:r>
          </w:p>
        </w:tc>
      </w:tr>
      <w:tr w14:paraId="6C6FA95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44D6981">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C5C94D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相关公告指定发布媒介</w:t>
            </w:r>
          </w:p>
        </w:tc>
        <w:tc>
          <w:tcPr>
            <w:tcW w:w="6528" w:type="dxa"/>
            <w:tcBorders>
              <w:top w:val="single" w:color="auto" w:sz="4" w:space="0"/>
              <w:left w:val="single" w:color="auto" w:sz="4" w:space="0"/>
              <w:bottom w:val="single" w:color="auto" w:sz="4" w:space="0"/>
              <w:right w:val="single" w:color="auto" w:sz="4" w:space="0"/>
            </w:tcBorders>
            <w:vAlign w:val="center"/>
          </w:tcPr>
          <w:p w14:paraId="107B9A8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val="en-US" w:eastAsia="zh-CN"/>
              </w:rPr>
            </w:pPr>
            <w:bookmarkStart w:id="19" w:name="OLE_LINK8"/>
            <w:r>
              <w:rPr>
                <w:rFonts w:hint="eastAsia" w:ascii="宋体" w:hAnsi="宋体" w:eastAsia="宋体" w:cs="宋体"/>
                <w:b w:val="0"/>
                <w:bCs/>
                <w:color w:val="auto"/>
                <w:kern w:val="0"/>
                <w:sz w:val="22"/>
                <w:szCs w:val="22"/>
                <w:highlight w:val="none"/>
                <w:lang w:val="en-US" w:eastAsia="zh-CN" w:bidi="ar"/>
              </w:rPr>
              <w:t>中国政府采购网“https://www.ccgp.gov.cn/”、浙江政府采购网“https://zfcg.czt.zj.gov.cn/”</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b w:val="0"/>
                <w:bCs/>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none"/>
                <w:lang w:val="en-US" w:eastAsia="zh-CN"/>
              </w:rPr>
              <w:t>https://www.wzygcg.com</w:t>
            </w:r>
            <w:r>
              <w:rPr>
                <w:rFonts w:hint="eastAsia" w:ascii="宋体" w:hAnsi="宋体" w:eastAsia="宋体" w:cs="宋体"/>
                <w:b w:val="0"/>
                <w:bCs/>
                <w:color w:val="auto"/>
                <w:kern w:val="0"/>
                <w:sz w:val="22"/>
                <w:szCs w:val="22"/>
                <w:highlight w:val="none"/>
                <w:lang w:val="en-US" w:eastAsia="zh-CN" w:bidi="ar"/>
              </w:rPr>
              <w:t>”。</w:t>
            </w:r>
            <w:bookmarkEnd w:id="19"/>
          </w:p>
        </w:tc>
      </w:tr>
      <w:tr w14:paraId="3D4864C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3822D5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42A88C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0C749C1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不接受</w:t>
            </w:r>
          </w:p>
        </w:tc>
      </w:tr>
      <w:tr w14:paraId="738FDD3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755CCA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AFEC2AA">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35B6502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不组织</w:t>
            </w:r>
          </w:p>
        </w:tc>
      </w:tr>
      <w:tr w14:paraId="7D3D343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870DE9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3DBD53A">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547B512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不召开</w:t>
            </w:r>
          </w:p>
        </w:tc>
      </w:tr>
      <w:tr w14:paraId="25167E0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CF2519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4C49E3D">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质疑要求</w:t>
            </w:r>
          </w:p>
        </w:tc>
        <w:tc>
          <w:tcPr>
            <w:tcW w:w="6528" w:type="dxa"/>
            <w:tcBorders>
              <w:top w:val="single" w:color="auto" w:sz="4" w:space="0"/>
              <w:left w:val="single" w:color="auto" w:sz="4" w:space="0"/>
              <w:bottom w:val="single" w:color="auto" w:sz="4" w:space="0"/>
              <w:right w:val="single" w:color="auto" w:sz="4" w:space="0"/>
            </w:tcBorders>
            <w:vAlign w:val="center"/>
          </w:tcPr>
          <w:p w14:paraId="4064FA0B">
            <w:pPr>
              <w:keepNext w:val="0"/>
              <w:keepLines w:val="0"/>
              <w:pageBreakBefore w:val="0"/>
              <w:widowControl/>
              <w:kinsoku/>
              <w:overflowPunct/>
              <w:topLinePunct w:val="0"/>
              <w:autoSpaceDE/>
              <w:autoSpaceDN/>
              <w:bidi w:val="0"/>
              <w:snapToGrid/>
              <w:spacing w:line="240" w:lineRule="auto"/>
              <w:rPr>
                <w:rFonts w:hint="eastAsia" w:ascii="宋体" w:hAnsi="宋体" w:eastAsia="宋体" w:cs="宋体"/>
                <w:color w:val="auto"/>
                <w:kern w:val="0"/>
                <w:sz w:val="22"/>
                <w:szCs w:val="22"/>
                <w:highlight w:val="none"/>
              </w:rPr>
            </w:pPr>
            <w:r>
              <w:rPr>
                <w:rFonts w:hint="eastAsia" w:ascii="宋体" w:hAnsi="宋体" w:cs="宋体"/>
                <w:snapToGrid w:val="0"/>
                <w:color w:val="auto"/>
                <w:kern w:val="0"/>
                <w:sz w:val="22"/>
                <w:szCs w:val="22"/>
                <w:highlight w:val="none"/>
              </w:rPr>
              <w:t>根据《政府采购质疑和投诉办法》第十条的规定，供应商认为采购文件、采购过程、中标或者成交结果使自己的权益受到损害的，可以在知道或者应知其权益受到损害之日起 7 个工作日内，以书面形式向采购人、采购代理机构提出质疑。</w:t>
            </w:r>
          </w:p>
        </w:tc>
      </w:tr>
      <w:tr w14:paraId="4E1BA2D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5EECF5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A3E9CEE">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1BC81539">
            <w:pPr>
              <w:keepNext w:val="0"/>
              <w:keepLines w:val="0"/>
              <w:pageBreakBefore w:val="0"/>
              <w:widowControl w:val="0"/>
              <w:kinsoku/>
              <w:overflowPunct/>
              <w:topLinePunct w:val="0"/>
              <w:autoSpaceDE/>
              <w:autoSpaceDN/>
              <w:bidi w:val="0"/>
              <w:adjustRightInd w:val="0"/>
              <w:snapToGrid/>
              <w:spacing w:line="2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不允许</w:t>
            </w:r>
          </w:p>
        </w:tc>
      </w:tr>
      <w:tr w14:paraId="743D69A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140373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E833463">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6F650DFC">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偏差允许幅度及其处理方法：允许细微偏差，不允许重大偏差。由评标委员会判断，细微偏差要求</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在评标结束前予以澄清、说明或补正，不接受要求进行的，评标委员会有权做无效标处理，详见第一部分</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须知条款“2</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的澄清</w:t>
            </w:r>
            <w:r>
              <w:rPr>
                <w:rFonts w:hint="eastAsia" w:ascii="宋体" w:hAnsi="宋体" w:eastAsia="宋体" w:cs="宋体"/>
                <w:color w:val="auto"/>
                <w:kern w:val="0"/>
                <w:sz w:val="22"/>
                <w:szCs w:val="22"/>
                <w:highlight w:val="none"/>
              </w:rPr>
              <w:t>”</w:t>
            </w:r>
          </w:p>
        </w:tc>
      </w:tr>
      <w:tr w14:paraId="3B6477D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4980BC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3FE44C4">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296DE72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自</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递交截止时间起生效，有效期90天。</w:t>
            </w:r>
          </w:p>
        </w:tc>
      </w:tr>
      <w:tr w14:paraId="056A129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24D26B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BAA853A">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2D07ABE5">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无需缴纳</w:t>
            </w:r>
          </w:p>
        </w:tc>
      </w:tr>
      <w:tr w14:paraId="1A67623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BF02383">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EC9B7ED">
            <w:pPr>
              <w:spacing w:line="280" w:lineRule="exact"/>
              <w:jc w:val="center"/>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组成</w:t>
            </w:r>
          </w:p>
        </w:tc>
        <w:tc>
          <w:tcPr>
            <w:tcW w:w="6528" w:type="dxa"/>
            <w:tcBorders>
              <w:top w:val="single" w:color="auto" w:sz="4" w:space="0"/>
              <w:left w:val="single" w:color="auto" w:sz="4" w:space="0"/>
              <w:bottom w:val="single" w:color="auto" w:sz="4" w:space="0"/>
              <w:right w:val="single" w:color="auto" w:sz="4" w:space="0"/>
            </w:tcBorders>
            <w:vAlign w:val="center"/>
          </w:tcPr>
          <w:p w14:paraId="3CD8DF6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完整的</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由“资格证明文件”、“商务技术文件”、“报价文件”三部分构成</w:t>
            </w:r>
          </w:p>
        </w:tc>
      </w:tr>
      <w:tr w14:paraId="0832E2F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F9A86D2">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0A89923">
            <w:pPr>
              <w:pStyle w:val="22"/>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的编制</w:t>
            </w:r>
          </w:p>
        </w:tc>
        <w:tc>
          <w:tcPr>
            <w:tcW w:w="6528" w:type="dxa"/>
            <w:tcBorders>
              <w:top w:val="single" w:color="auto" w:sz="4" w:space="0"/>
              <w:left w:val="single" w:color="auto" w:sz="4" w:space="0"/>
              <w:bottom w:val="single" w:color="auto" w:sz="4" w:space="0"/>
              <w:right w:val="single" w:color="auto" w:sz="4" w:space="0"/>
            </w:tcBorders>
            <w:vAlign w:val="center"/>
          </w:tcPr>
          <w:p w14:paraId="160A5F8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应先注册“温州市阳光采购服务平台”并安装“</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制作软件”和申领“CA数字证书”，按照本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和“温州市阳光采购服务平台”的要求，通过“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制作软件”编制并加密</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tc>
      </w:tr>
      <w:tr w14:paraId="4C2ABF24">
        <w:tblPrEx>
          <w:tblCellMar>
            <w:top w:w="0" w:type="dxa"/>
            <w:left w:w="108" w:type="dxa"/>
            <w:bottom w:w="0" w:type="dxa"/>
            <w:right w:w="108" w:type="dxa"/>
          </w:tblCellMar>
        </w:tblPrEx>
        <w:trPr>
          <w:trHeight w:val="55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7DB14F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870720A">
            <w:pPr>
              <w:pStyle w:val="22"/>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的签章</w:t>
            </w:r>
          </w:p>
        </w:tc>
        <w:tc>
          <w:tcPr>
            <w:tcW w:w="6528" w:type="dxa"/>
            <w:tcBorders>
              <w:top w:val="single" w:color="auto" w:sz="4" w:space="0"/>
              <w:left w:val="single" w:color="auto" w:sz="4" w:space="0"/>
              <w:bottom w:val="single" w:color="auto" w:sz="4" w:space="0"/>
              <w:right w:val="single" w:color="auto" w:sz="4" w:space="0"/>
            </w:tcBorders>
            <w:vAlign w:val="center"/>
          </w:tcPr>
          <w:p w14:paraId="2691715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☑电子签章（</w:t>
            </w:r>
            <w:r>
              <w:rPr>
                <w:rFonts w:hint="eastAsia" w:ascii="宋体" w:hAnsi="宋体" w:cs="宋体"/>
                <w:color w:val="auto"/>
                <w:sz w:val="22"/>
                <w:szCs w:val="22"/>
                <w:highlight w:val="none"/>
                <w:lang w:eastAsia="zh-CN" w:bidi="ar"/>
              </w:rPr>
              <w:t>采购文件</w:t>
            </w:r>
            <w:r>
              <w:rPr>
                <w:rFonts w:hint="eastAsia" w:ascii="宋体" w:hAnsi="宋体" w:eastAsia="宋体" w:cs="宋体"/>
                <w:color w:val="auto"/>
                <w:sz w:val="22"/>
                <w:szCs w:val="22"/>
                <w:highlight w:val="none"/>
                <w:lang w:bidi="ar"/>
              </w:rPr>
              <w:t>里要求盖公章使用电子签章）。</w:t>
            </w:r>
          </w:p>
          <w:p w14:paraId="5160345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sym w:font="Wingdings 2" w:char="00A3"/>
            </w:r>
            <w:r>
              <w:rPr>
                <w:rFonts w:hint="eastAsia" w:ascii="宋体" w:hAnsi="宋体" w:eastAsia="宋体" w:cs="宋体"/>
                <w:color w:val="auto"/>
                <w:sz w:val="22"/>
                <w:szCs w:val="22"/>
                <w:highlight w:val="none"/>
              </w:rPr>
              <w:t>电子签章或实体签章均可。</w:t>
            </w:r>
          </w:p>
        </w:tc>
      </w:tr>
      <w:tr w14:paraId="7452197B">
        <w:tblPrEx>
          <w:tblCellMar>
            <w:top w:w="0" w:type="dxa"/>
            <w:left w:w="108" w:type="dxa"/>
            <w:bottom w:w="0" w:type="dxa"/>
            <w:right w:w="108" w:type="dxa"/>
          </w:tblCellMar>
        </w:tblPrEx>
        <w:trPr>
          <w:trHeight w:val="22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A531B44">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D7D9418">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1F68320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w:t>
            </w:r>
            <w:r>
              <w:rPr>
                <w:rFonts w:hint="eastAsia" w:ascii="宋体" w:hAnsi="宋体" w:cs="宋体"/>
                <w:color w:val="auto"/>
                <w:kern w:val="0"/>
                <w:sz w:val="22"/>
                <w:szCs w:val="22"/>
                <w:highlight w:val="none"/>
                <w:lang w:val="en-US" w:eastAsia="zh-CN"/>
              </w:rPr>
              <w:t>2026</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月</w:t>
            </w:r>
            <w:r>
              <w:rPr>
                <w:rFonts w:hint="eastAsia" w:ascii="宋体" w:hAnsi="宋体" w:cs="宋体"/>
                <w:color w:val="auto"/>
                <w:kern w:val="0"/>
                <w:sz w:val="22"/>
                <w:szCs w:val="22"/>
                <w:highlight w:val="none"/>
                <w:lang w:val="en-US" w:eastAsia="zh-CN"/>
              </w:rPr>
              <w:t>19</w:t>
            </w:r>
            <w:r>
              <w:rPr>
                <w:rFonts w:hint="eastAsia" w:ascii="宋体" w:hAnsi="宋体" w:eastAsia="宋体" w:cs="宋体"/>
                <w:color w:val="auto"/>
                <w:kern w:val="0"/>
                <w:sz w:val="22"/>
                <w:szCs w:val="22"/>
                <w:highlight w:val="none"/>
              </w:rPr>
              <w:t>日</w:t>
            </w:r>
            <w:r>
              <w:rPr>
                <w:rFonts w:hint="eastAsia" w:ascii="宋体" w:hAnsi="宋体" w:cs="宋体"/>
                <w:color w:val="auto"/>
                <w:kern w:val="0"/>
                <w:sz w:val="22"/>
                <w:szCs w:val="22"/>
                <w:highlight w:val="none"/>
                <w:lang w:val="en-US" w:eastAsia="zh-CN"/>
              </w:rPr>
              <w:t>09</w:t>
            </w:r>
            <w:r>
              <w:rPr>
                <w:rFonts w:hint="eastAsia" w:ascii="宋体" w:hAnsi="宋体" w:eastAsia="宋体" w:cs="宋体"/>
                <w:color w:val="auto"/>
                <w:kern w:val="0"/>
                <w:sz w:val="22"/>
                <w:szCs w:val="22"/>
                <w:highlight w:val="none"/>
              </w:rPr>
              <w:t>时</w:t>
            </w:r>
            <w:r>
              <w:rPr>
                <w:rFonts w:hint="eastAsia" w:ascii="宋体" w:hAnsi="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分</w:t>
            </w:r>
          </w:p>
          <w:p w14:paraId="6CCF51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递交地点：登录温州市阳光采购服务平台上传</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（电子加密的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p>
          <w:p w14:paraId="05AA2A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应在投标截止时间前将加密电子</w:t>
            </w:r>
            <w:r>
              <w:rPr>
                <w:rFonts w:hint="eastAsia" w:ascii="宋体" w:hAnsi="宋体" w:cs="宋体"/>
                <w:color w:val="auto"/>
                <w:kern w:val="0"/>
                <w:sz w:val="22"/>
                <w:szCs w:val="22"/>
                <w:highlight w:val="none"/>
                <w:lang w:val="en-US" w:eastAsia="zh-CN"/>
              </w:rPr>
              <w:t>响应文件</w:t>
            </w:r>
            <w:r>
              <w:rPr>
                <w:rFonts w:hint="eastAsia" w:ascii="宋体" w:hAnsi="宋体" w:eastAsia="宋体" w:cs="宋体"/>
                <w:color w:val="auto"/>
                <w:kern w:val="0"/>
                <w:sz w:val="22"/>
                <w:szCs w:val="22"/>
                <w:highlight w:val="none"/>
              </w:rPr>
              <w:t>成功上传递交至“温州市阳光采购服务平台”，否则投标无效。</w:t>
            </w:r>
          </w:p>
          <w:p w14:paraId="1C7F4E71">
            <w:pPr>
              <w:pStyle w:val="2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编制的CA加密电子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，必须是使用</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制作软件最新版（系统自带更新系统）生成的后缀名为“.WZCQTF”的CA加密电子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。未按上述要求加密和数字证书认证的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，将被视为无效</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p>
        </w:tc>
      </w:tr>
      <w:tr w14:paraId="57325F9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F78F014">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26CF66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w:t>
            </w:r>
          </w:p>
          <w:p w14:paraId="7BEE2A7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2F83A71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w:t>
            </w:r>
          </w:p>
          <w:p w14:paraId="1C642BEA">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开标地点：网上不见面开标大厅，网址：https://www.wzygcg.com/</w:t>
            </w:r>
          </w:p>
        </w:tc>
      </w:tr>
      <w:tr w14:paraId="12C57EA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0C72B6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18D5D3C">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4A4D12C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截止前30分钟，由代理机构登录温州市阳光采购服务平台-选择不见面开标大厅系统，做好网上不见面开标准备；</w:t>
            </w:r>
          </w:p>
          <w:p w14:paraId="2A1FDBE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2.投标截止时间，由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代理机构公布</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情况、解密要求；</w:t>
            </w:r>
          </w:p>
          <w:p w14:paraId="71F4C4F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需在系统开启</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解密时间后30分钟内对</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进行网上在线解密，未在规定时间内完成的，其投标将被拒绝；</w:t>
            </w:r>
          </w:p>
          <w:p w14:paraId="36780CC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代理机构进行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导入等全程操作；</w:t>
            </w:r>
          </w:p>
          <w:p w14:paraId="00774B4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5.对网上开标过程有异议的，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应当直接在线提出，同时由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代理机构在线进行回复；</w:t>
            </w:r>
          </w:p>
          <w:p w14:paraId="6DDC3AA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6.宣布开标结束。</w:t>
            </w:r>
          </w:p>
          <w:p w14:paraId="443CE85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29722D6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1.电子交易平台遇网络故障、设备故障、断电等意外情况，导致无法正常开标、无法解密等情形，2小时内能够恢复正常，待恢复正常后继续开标，原定解密时间重新计算，2小时内不能恢复正常由</w:t>
            </w:r>
            <w:r>
              <w:rPr>
                <w:rFonts w:hint="eastAsia" w:ascii="宋体" w:hAnsi="宋体" w:eastAsia="宋体" w:cs="宋体"/>
                <w:color w:val="auto"/>
                <w:kern w:val="0"/>
                <w:sz w:val="22"/>
                <w:szCs w:val="22"/>
                <w:highlight w:val="none"/>
              </w:rPr>
              <w:t>代理机构</w:t>
            </w:r>
            <w:r>
              <w:rPr>
                <w:rFonts w:hint="eastAsia" w:ascii="宋体" w:hAnsi="宋体" w:eastAsia="宋体" w:cs="宋体"/>
                <w:color w:val="auto"/>
                <w:sz w:val="22"/>
                <w:szCs w:val="22"/>
                <w:highlight w:val="none"/>
              </w:rPr>
              <w:t>确定另行开标时间；</w:t>
            </w:r>
          </w:p>
          <w:p w14:paraId="703AC86D">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2.电子交易平台网络不畅导致</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不能在规定时间内完成解密，</w:t>
            </w:r>
            <w:r>
              <w:rPr>
                <w:rFonts w:hint="eastAsia" w:ascii="宋体" w:hAnsi="宋体" w:eastAsia="宋体" w:cs="宋体"/>
                <w:color w:val="auto"/>
                <w:kern w:val="0"/>
                <w:sz w:val="22"/>
                <w:szCs w:val="22"/>
                <w:highlight w:val="none"/>
              </w:rPr>
              <w:t>代理机构</w:t>
            </w:r>
            <w:r>
              <w:rPr>
                <w:rFonts w:hint="eastAsia" w:ascii="宋体" w:hAnsi="宋体" w:eastAsia="宋体" w:cs="宋体"/>
                <w:color w:val="auto"/>
                <w:sz w:val="22"/>
                <w:szCs w:val="22"/>
                <w:highlight w:val="none"/>
              </w:rPr>
              <w:t>相应延长解密时间，超出相应延长解密时间仍然未解密的，视做撤销</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sz w:val="22"/>
                <w:szCs w:val="22"/>
                <w:highlight w:val="none"/>
              </w:rPr>
              <w:t>。</w:t>
            </w:r>
          </w:p>
        </w:tc>
      </w:tr>
      <w:tr w14:paraId="1D70A111">
        <w:tblPrEx>
          <w:tblCellMar>
            <w:top w:w="0" w:type="dxa"/>
            <w:left w:w="108" w:type="dxa"/>
            <w:bottom w:w="0" w:type="dxa"/>
            <w:right w:w="108" w:type="dxa"/>
          </w:tblCellMar>
        </w:tblPrEx>
        <w:trPr>
          <w:trHeight w:val="99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994A0F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A4BCA07">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w:t>
            </w:r>
          </w:p>
          <w:p w14:paraId="17DC2B13">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0016649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评标委员会成员依法由采购人代表和有关技术、经济等方面的专家组成，人数为5人及以上单数，除采购人代表外的专家将在</w:t>
            </w:r>
            <w:r>
              <w:rPr>
                <w:rFonts w:hint="eastAsia" w:ascii="宋体" w:hAnsi="宋体"/>
                <w:bCs/>
                <w:color w:val="auto"/>
                <w:sz w:val="22"/>
                <w:szCs w:val="22"/>
                <w:highlight w:val="none"/>
                <w:u w:val="none"/>
                <w:lang w:eastAsia="zh-CN"/>
              </w:rPr>
              <w:t>省财政厅的专家库</w:t>
            </w:r>
            <w:r>
              <w:rPr>
                <w:rFonts w:hint="eastAsia" w:ascii="宋体" w:hAnsi="宋体" w:eastAsia="宋体" w:cs="宋体"/>
                <w:color w:val="auto"/>
                <w:sz w:val="22"/>
                <w:szCs w:val="22"/>
                <w:highlight w:val="none"/>
              </w:rPr>
              <w:t>中按规定抽取产生。</w:t>
            </w:r>
          </w:p>
        </w:tc>
      </w:tr>
      <w:tr w14:paraId="4CC3B673">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20756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646D8A0">
            <w:pPr>
              <w:spacing w:line="280" w:lineRule="exact"/>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77ABE0C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合同签订后7天内中标人以银行转账/转账支票/银行汇票/银行保函等非现金方式向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提交合同总价1%的履约保证金。履约保证金合同期满后无息退还。</w:t>
            </w:r>
          </w:p>
        </w:tc>
      </w:tr>
      <w:tr w14:paraId="73BB1DB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B2D136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7C92685">
            <w:pPr>
              <w:spacing w:line="280" w:lineRule="exact"/>
              <w:jc w:val="center"/>
              <w:rPr>
                <w:rFonts w:hint="eastAsia" w:ascii="宋体" w:hAnsi="宋体" w:eastAsia="宋体" w:cs="宋体"/>
                <w:b/>
                <w:color w:val="auto"/>
                <w:sz w:val="22"/>
                <w:szCs w:val="22"/>
                <w:highlight w:val="none"/>
              </w:rPr>
            </w:pPr>
            <w:r>
              <w:rPr>
                <w:rFonts w:hint="eastAsia" w:ascii="宋体" w:hAnsi="宋体" w:eastAsia="宋体" w:cs="宋体"/>
                <w:color w:val="auto"/>
                <w:kern w:val="0"/>
                <w:sz w:val="22"/>
                <w:szCs w:val="22"/>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0323EA6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Cs/>
                <w:snapToGrid w:val="0"/>
                <w:color w:val="auto"/>
                <w:sz w:val="22"/>
                <w:szCs w:val="22"/>
                <w:highlight w:val="none"/>
              </w:rPr>
            </w:pPr>
            <w:r>
              <w:rPr>
                <w:rFonts w:hint="eastAsia" w:ascii="宋体" w:hAnsi="宋体" w:eastAsia="宋体" w:cs="宋体"/>
                <w:bCs/>
                <w:snapToGrid w:val="0"/>
                <w:color w:val="auto"/>
                <w:sz w:val="22"/>
                <w:szCs w:val="22"/>
                <w:highlight w:val="none"/>
                <w:lang w:val="en-US" w:eastAsia="zh-CN"/>
              </w:rPr>
              <w:t>1.</w:t>
            </w:r>
            <w:r>
              <w:rPr>
                <w:rFonts w:hint="eastAsia" w:ascii="宋体" w:hAnsi="宋体" w:eastAsia="宋体" w:cs="宋体"/>
                <w:bCs/>
                <w:snapToGrid w:val="0"/>
                <w:color w:val="auto"/>
                <w:sz w:val="22"/>
                <w:szCs w:val="22"/>
                <w:highlight w:val="none"/>
              </w:rPr>
              <w:t>中标人须在收到中标通知书之日起30天内与采购人签订合同。</w:t>
            </w:r>
          </w:p>
          <w:p w14:paraId="4EE0D30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sz w:val="22"/>
                <w:szCs w:val="22"/>
                <w:highlight w:val="none"/>
              </w:rPr>
            </w:pPr>
            <w:r>
              <w:rPr>
                <w:rFonts w:hint="eastAsia" w:ascii="宋体" w:hAnsi="宋体" w:eastAsia="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rPr>
              <w:t>合同签订后，中标人应在2个工作日内将合同扫描件电子版发给采购代理机构，由采购代理机构负责备案。邮箱：</w:t>
            </w:r>
            <w:r>
              <w:rPr>
                <w:rFonts w:hint="eastAsia" w:ascii="宋体" w:hAnsi="宋体" w:eastAsia="宋体" w:cs="宋体"/>
                <w:bCs/>
                <w:snapToGrid w:val="0"/>
                <w:color w:val="auto"/>
                <w:sz w:val="22"/>
                <w:szCs w:val="22"/>
                <w:highlight w:val="none"/>
                <w:lang w:val="en-US" w:eastAsia="zh-CN"/>
              </w:rPr>
              <w:t>2834376510@qq.com</w:t>
            </w:r>
            <w:r>
              <w:rPr>
                <w:rFonts w:hint="eastAsia" w:ascii="宋体" w:hAnsi="宋体" w:eastAsia="宋体" w:cs="宋体"/>
                <w:bCs/>
                <w:snapToGrid w:val="0"/>
                <w:color w:val="auto"/>
                <w:sz w:val="22"/>
                <w:szCs w:val="22"/>
                <w:highlight w:val="none"/>
              </w:rPr>
              <w:t>。</w:t>
            </w:r>
          </w:p>
        </w:tc>
      </w:tr>
      <w:tr w14:paraId="3080F07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8DFCAB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3214051">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23329EB0">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中如有前后不一致的，一律以本“</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须知前附表”为准；</w:t>
            </w:r>
          </w:p>
          <w:p w14:paraId="03107894">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本</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涉及的时间为“北京时间”；</w:t>
            </w:r>
          </w:p>
          <w:p w14:paraId="27C13F2D">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本</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涉及的货币为“人民币”；</w:t>
            </w:r>
          </w:p>
          <w:p w14:paraId="38964B9A">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b/>
                <w:bCs/>
                <w:color w:val="auto"/>
                <w:kern w:val="0"/>
                <w:sz w:val="22"/>
                <w:szCs w:val="22"/>
                <w:highlight w:val="none"/>
                <w:u w:val="single"/>
              </w:rPr>
              <w:t>如发现</w:t>
            </w:r>
            <w:r>
              <w:rPr>
                <w:rFonts w:hint="eastAsia" w:ascii="宋体" w:hAnsi="宋体" w:cs="宋体"/>
                <w:b/>
                <w:bCs/>
                <w:color w:val="auto"/>
                <w:kern w:val="0"/>
                <w:sz w:val="22"/>
                <w:szCs w:val="22"/>
                <w:highlight w:val="none"/>
                <w:u w:val="single"/>
                <w:lang w:eastAsia="zh-CN"/>
              </w:rPr>
              <w:t>采购文件</w:t>
            </w:r>
            <w:r>
              <w:rPr>
                <w:rFonts w:hint="eastAsia" w:ascii="宋体" w:hAnsi="宋体" w:eastAsia="宋体" w:cs="宋体"/>
                <w:b/>
                <w:bCs/>
                <w:color w:val="auto"/>
                <w:kern w:val="0"/>
                <w:sz w:val="22"/>
                <w:szCs w:val="22"/>
                <w:highlight w:val="none"/>
                <w:u w:val="single"/>
              </w:rPr>
              <w:t>中存在含糊不清的，请在规定的</w:t>
            </w:r>
            <w:r>
              <w:rPr>
                <w:rFonts w:hint="eastAsia" w:ascii="宋体" w:hAnsi="宋体" w:cs="宋体"/>
                <w:b/>
                <w:bCs/>
                <w:color w:val="auto"/>
                <w:kern w:val="0"/>
                <w:sz w:val="22"/>
                <w:szCs w:val="22"/>
                <w:highlight w:val="none"/>
                <w:u w:val="single"/>
                <w:lang w:val="en-US" w:eastAsia="zh-CN"/>
              </w:rPr>
              <w:t>质疑</w:t>
            </w:r>
            <w:r>
              <w:rPr>
                <w:rFonts w:hint="eastAsia" w:ascii="宋体" w:hAnsi="宋体" w:eastAsia="宋体" w:cs="宋体"/>
                <w:b/>
                <w:bCs/>
                <w:color w:val="auto"/>
                <w:kern w:val="0"/>
                <w:sz w:val="22"/>
                <w:szCs w:val="22"/>
                <w:highlight w:val="none"/>
                <w:u w:val="single"/>
              </w:rPr>
              <w:t>截止时间前向采购人、采购代理</w:t>
            </w:r>
            <w:r>
              <w:rPr>
                <w:rFonts w:hint="eastAsia" w:ascii="宋体" w:hAnsi="宋体" w:cs="宋体"/>
                <w:b/>
                <w:bCs/>
                <w:color w:val="auto"/>
                <w:kern w:val="0"/>
                <w:sz w:val="22"/>
                <w:szCs w:val="22"/>
                <w:highlight w:val="none"/>
                <w:u w:val="single"/>
                <w:lang w:eastAsia="zh-CN"/>
              </w:rPr>
              <w:t>机构</w:t>
            </w:r>
            <w:r>
              <w:rPr>
                <w:rFonts w:hint="eastAsia" w:ascii="宋体" w:hAnsi="宋体" w:eastAsia="宋体" w:cs="宋体"/>
                <w:b/>
                <w:bCs/>
                <w:color w:val="auto"/>
                <w:kern w:val="0"/>
                <w:sz w:val="22"/>
                <w:szCs w:val="22"/>
                <w:highlight w:val="none"/>
                <w:u w:val="single"/>
              </w:rPr>
              <w:t>书面提出，逾期不得再对</w:t>
            </w:r>
            <w:r>
              <w:rPr>
                <w:rFonts w:hint="eastAsia" w:ascii="宋体" w:hAnsi="宋体" w:cs="宋体"/>
                <w:b/>
                <w:bCs/>
                <w:color w:val="auto"/>
                <w:kern w:val="0"/>
                <w:sz w:val="22"/>
                <w:szCs w:val="22"/>
                <w:highlight w:val="none"/>
                <w:u w:val="single"/>
                <w:lang w:eastAsia="zh-CN"/>
              </w:rPr>
              <w:t>采购文件</w:t>
            </w:r>
            <w:r>
              <w:rPr>
                <w:rFonts w:hint="eastAsia" w:ascii="宋体" w:hAnsi="宋体" w:eastAsia="宋体" w:cs="宋体"/>
                <w:b/>
                <w:bCs/>
                <w:color w:val="auto"/>
                <w:kern w:val="0"/>
                <w:sz w:val="22"/>
                <w:szCs w:val="22"/>
                <w:highlight w:val="none"/>
                <w:u w:val="single"/>
              </w:rPr>
              <w:t>的条款提出疑问；</w:t>
            </w:r>
          </w:p>
          <w:p w14:paraId="5C14C6DA">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u w:val="single"/>
              </w:rPr>
              <w:t>在线投标时如遇平台操作/技术问题详询国泰新点客服4009280095转5、0577-88733550；</w:t>
            </w:r>
          </w:p>
          <w:p w14:paraId="0AF87194">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b/>
                <w:bCs/>
                <w:color w:val="auto"/>
                <w:kern w:val="0"/>
                <w:sz w:val="22"/>
                <w:szCs w:val="22"/>
                <w:highlight w:val="none"/>
                <w:u w:val="single"/>
              </w:rPr>
              <w:t>投标截止时间后，</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登录温州市阳光采购服务平台，对电子</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进行在线解密。在线解密电子</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时间为开标时间起规定时间内，否则视为放弃投标；</w:t>
            </w:r>
          </w:p>
          <w:p w14:paraId="1B875385">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u w:val="single"/>
              </w:rPr>
              <w:t>所有开标流程，均在线上完成，</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无须到开标现场，只需自备电脑在规定时间前进行在线解密文件即可，请各</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务必不要离开电脑太久，如有问题，请致电4009280095 转5、0577-88733550）</w:t>
            </w:r>
          </w:p>
          <w:p w14:paraId="64EE3191">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u w:val="single"/>
              </w:rPr>
              <w:t>如遇“温州市阳光采购服务平台”电子化开标或评审程序调整的，按调整后程序执行。</w:t>
            </w:r>
          </w:p>
        </w:tc>
      </w:tr>
      <w:tr w14:paraId="5AC48F6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8BBB41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495B72E">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其他事项</w:t>
            </w:r>
          </w:p>
        </w:tc>
        <w:tc>
          <w:tcPr>
            <w:tcW w:w="6528" w:type="dxa"/>
            <w:tcBorders>
              <w:top w:val="single" w:color="auto" w:sz="4" w:space="0"/>
              <w:left w:val="single" w:color="auto" w:sz="4" w:space="0"/>
              <w:bottom w:val="single" w:color="auto" w:sz="4" w:space="0"/>
              <w:right w:val="single" w:color="auto" w:sz="4" w:space="0"/>
            </w:tcBorders>
            <w:vAlign w:val="center"/>
          </w:tcPr>
          <w:p w14:paraId="29D79D3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本项目中标人须在中标公告发出后，</w:t>
            </w:r>
            <w:r>
              <w:rPr>
                <w:rFonts w:hint="eastAsia" w:ascii="宋体" w:hAnsi="宋体" w:cs="宋体"/>
                <w:b/>
                <w:bCs/>
                <w:color w:val="auto"/>
                <w:kern w:val="0"/>
                <w:sz w:val="22"/>
                <w:szCs w:val="22"/>
                <w:highlight w:val="none"/>
                <w:lang w:val="en-US" w:eastAsia="zh-CN"/>
              </w:rPr>
              <w:t>合同签订之前，</w:t>
            </w:r>
            <w:r>
              <w:rPr>
                <w:rFonts w:hint="eastAsia" w:ascii="宋体" w:hAnsi="宋体" w:eastAsia="宋体" w:cs="宋体"/>
                <w:b/>
                <w:bCs/>
                <w:color w:val="auto"/>
                <w:kern w:val="0"/>
                <w:sz w:val="22"/>
                <w:szCs w:val="22"/>
                <w:highlight w:val="none"/>
              </w:rPr>
              <w:t>打印纸质</w:t>
            </w:r>
            <w:r>
              <w:rPr>
                <w:rFonts w:hint="eastAsia" w:ascii="宋体" w:hAnsi="宋体" w:cs="宋体"/>
                <w:b/>
                <w:bCs/>
                <w:color w:val="auto"/>
                <w:kern w:val="0"/>
                <w:sz w:val="22"/>
                <w:szCs w:val="22"/>
                <w:highlight w:val="none"/>
                <w:lang w:eastAsia="zh-CN"/>
              </w:rPr>
              <w:t>响应文件</w:t>
            </w:r>
            <w:r>
              <w:rPr>
                <w:rFonts w:hint="eastAsia" w:ascii="宋体" w:hAnsi="宋体" w:eastAsia="宋体" w:cs="宋体"/>
                <w:b/>
                <w:bCs/>
                <w:color w:val="auto"/>
                <w:kern w:val="0"/>
                <w:sz w:val="22"/>
                <w:szCs w:val="22"/>
                <w:highlight w:val="none"/>
              </w:rPr>
              <w:t>共</w:t>
            </w: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套（正本1套，副本</w:t>
            </w:r>
            <w:r>
              <w:rPr>
                <w:rFonts w:hint="eastAsia" w:ascii="宋体" w:hAnsi="宋体" w:cs="宋体"/>
                <w:b/>
                <w:bCs/>
                <w:color w:val="auto"/>
                <w:kern w:val="0"/>
                <w:sz w:val="22"/>
                <w:szCs w:val="22"/>
                <w:highlight w:val="none"/>
                <w:lang w:val="en-US" w:eastAsia="zh-CN"/>
              </w:rPr>
              <w:t>2</w:t>
            </w:r>
            <w:r>
              <w:rPr>
                <w:rFonts w:hint="eastAsia" w:ascii="宋体" w:hAnsi="宋体" w:eastAsia="宋体" w:cs="宋体"/>
                <w:b/>
                <w:bCs/>
                <w:color w:val="auto"/>
                <w:kern w:val="0"/>
                <w:sz w:val="22"/>
                <w:szCs w:val="22"/>
                <w:highlight w:val="none"/>
              </w:rPr>
              <w:t>套），交给采购代理</w:t>
            </w:r>
            <w:r>
              <w:rPr>
                <w:rFonts w:hint="eastAsia" w:ascii="宋体" w:hAnsi="宋体" w:cs="宋体"/>
                <w:b/>
                <w:bCs/>
                <w:color w:val="auto"/>
                <w:kern w:val="0"/>
                <w:sz w:val="22"/>
                <w:szCs w:val="22"/>
                <w:highlight w:val="none"/>
                <w:lang w:eastAsia="zh-CN"/>
              </w:rPr>
              <w:t>机构</w:t>
            </w:r>
            <w:r>
              <w:rPr>
                <w:rFonts w:hint="eastAsia" w:ascii="宋体" w:hAnsi="宋体" w:eastAsia="宋体" w:cs="宋体"/>
                <w:b/>
                <w:bCs/>
                <w:color w:val="auto"/>
                <w:kern w:val="0"/>
                <w:sz w:val="22"/>
                <w:szCs w:val="22"/>
                <w:highlight w:val="none"/>
              </w:rPr>
              <w:t>。</w:t>
            </w:r>
          </w:p>
        </w:tc>
      </w:tr>
      <w:tr w14:paraId="2D84B48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1511CB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E7F0D64">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硬件设备要求</w:t>
            </w:r>
          </w:p>
        </w:tc>
        <w:tc>
          <w:tcPr>
            <w:tcW w:w="6528" w:type="dxa"/>
            <w:tcBorders>
              <w:top w:val="single" w:color="auto" w:sz="4" w:space="0"/>
              <w:left w:val="single" w:color="auto" w:sz="4" w:space="0"/>
              <w:bottom w:val="single" w:color="auto" w:sz="4" w:space="0"/>
              <w:right w:val="single" w:color="auto" w:sz="4" w:space="0"/>
            </w:tcBorders>
            <w:vAlign w:val="center"/>
          </w:tcPr>
          <w:p w14:paraId="23EA92F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各</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需要保障参与不见面开标的电脑硬件要求符合以下内容：</w:t>
            </w:r>
          </w:p>
          <w:p w14:paraId="38B00A2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1.具备耳麦（用于接收代理公司开标指令）。</w:t>
            </w:r>
          </w:p>
          <w:p w14:paraId="390C8A5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2.要求使用ie浏览器11及以上版本（也可用Edge的ie模式）。</w:t>
            </w:r>
          </w:p>
          <w:p w14:paraId="426C635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3.电脑操作系统要求在win7及以上。</w:t>
            </w:r>
          </w:p>
          <w:p w14:paraId="762C147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4.内存要求在4G以上。</w:t>
            </w:r>
          </w:p>
          <w:p w14:paraId="1B03E66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5.要求正确安装温州市阳光采购服务平台驱动程序，下载地址见</w:t>
            </w:r>
            <w:r>
              <w:rPr>
                <w:rFonts w:hint="eastAsia" w:ascii="宋体" w:hAnsi="宋体" w:eastAsia="宋体" w:cs="宋体"/>
                <w:b/>
                <w:bCs/>
                <w:color w:val="auto"/>
                <w:kern w:val="0"/>
                <w:sz w:val="22"/>
                <w:szCs w:val="22"/>
                <w:highlight w:val="none"/>
                <w:u w:val="single"/>
                <w:lang w:val="en-US" w:eastAsia="zh-CN"/>
              </w:rPr>
              <w:t>官网-</w:t>
            </w:r>
            <w:r>
              <w:rPr>
                <w:rFonts w:hint="eastAsia" w:ascii="宋体" w:hAnsi="宋体" w:eastAsia="宋体" w:cs="宋体"/>
                <w:b/>
                <w:bCs/>
                <w:color w:val="auto"/>
                <w:kern w:val="0"/>
                <w:sz w:val="22"/>
                <w:szCs w:val="22"/>
                <w:highlight w:val="none"/>
                <w:u w:val="single"/>
              </w:rPr>
              <w:t>下载中心。</w:t>
            </w:r>
          </w:p>
          <w:p w14:paraId="27B60F69">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投标会议过程中不得随意离开，因投标单位自身原因造成未成功解密的，均按未提交</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处理。</w:t>
            </w:r>
          </w:p>
        </w:tc>
      </w:tr>
      <w:tr w14:paraId="1D9860E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86CB96A">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A95AF03">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供应商</w:t>
            </w:r>
            <w:r>
              <w:rPr>
                <w:rFonts w:hint="eastAsia" w:ascii="宋体" w:hAnsi="宋体" w:cs="宋体"/>
                <w:color w:val="auto"/>
                <w:sz w:val="22"/>
                <w:szCs w:val="22"/>
                <w:highlight w:val="none"/>
              </w:rPr>
              <w:t>信用信息查询</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11AE2661">
            <w:pPr>
              <w:adjustRightInd w:val="0"/>
              <w:snapToGrid w:val="0"/>
              <w:spacing w:line="36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信用记录进行查询并甄别。</w:t>
            </w:r>
          </w:p>
          <w:p w14:paraId="5E2F6D9F">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1.信用信息查询的截止时点：</w:t>
            </w:r>
            <w:r>
              <w:rPr>
                <w:rFonts w:hint="eastAsia" w:ascii="宋体" w:hAnsi="宋体" w:cs="宋体"/>
                <w:color w:val="auto"/>
                <w:sz w:val="22"/>
                <w:szCs w:val="22"/>
                <w:highlight w:val="none"/>
                <w:lang w:val="en-US" w:eastAsia="zh-CN"/>
              </w:rPr>
              <w:t>响应文件</w:t>
            </w:r>
            <w:r>
              <w:rPr>
                <w:rFonts w:hint="eastAsia" w:ascii="宋体" w:hAnsi="宋体" w:cs="宋体"/>
                <w:color w:val="auto"/>
                <w:sz w:val="22"/>
                <w:szCs w:val="22"/>
                <w:highlight w:val="none"/>
              </w:rPr>
              <w:t>递交截止时间；</w:t>
            </w:r>
          </w:p>
          <w:p w14:paraId="55822EC6">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"http://www.creditchina.gov.cn/" </w:instrText>
            </w:r>
            <w:r>
              <w:rPr>
                <w:rFonts w:hint="eastAsia" w:ascii="宋体" w:hAnsi="宋体" w:cs="宋体"/>
                <w:color w:val="auto"/>
                <w:sz w:val="22"/>
                <w:szCs w:val="22"/>
                <w:highlight w:val="none"/>
              </w:rPr>
              <w:fldChar w:fldCharType="separate"/>
            </w:r>
            <w:r>
              <w:rPr>
                <w:rStyle w:val="62"/>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"http://www.ccgp.gov.cn/" </w:instrText>
            </w:r>
            <w:r>
              <w:rPr>
                <w:rFonts w:hint="eastAsia" w:ascii="宋体" w:hAnsi="宋体" w:cs="宋体"/>
                <w:color w:val="auto"/>
                <w:sz w:val="22"/>
                <w:szCs w:val="22"/>
                <w:highlight w:val="none"/>
              </w:rPr>
              <w:fldChar w:fldCharType="separate"/>
            </w:r>
            <w:r>
              <w:rPr>
                <w:rStyle w:val="62"/>
                <w:rFonts w:hint="eastAsia" w:ascii="宋体" w:hAnsi="宋体" w:cs="宋体"/>
                <w:color w:val="auto"/>
                <w:sz w:val="22"/>
                <w:szCs w:val="22"/>
                <w:highlight w:val="none"/>
              </w:rPr>
              <w:t>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6C0F0410">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3.信用信息的使用规则：</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存在不良信用记录的，其投标将被作为无效投标被拒绝；</w:t>
            </w:r>
          </w:p>
          <w:p w14:paraId="0CE68B3D">
            <w:pPr>
              <w:spacing w:line="360" w:lineRule="exact"/>
              <w:rPr>
                <w:rFonts w:hint="eastAsia" w:ascii="宋体" w:hAnsi="宋体" w:eastAsia="宋体" w:cs="宋体"/>
                <w:b/>
                <w:color w:val="auto"/>
                <w:kern w:val="2"/>
                <w:sz w:val="22"/>
                <w:szCs w:val="22"/>
                <w:highlight w:val="none"/>
                <w:lang w:val="en-US" w:eastAsia="zh-CN" w:bidi="ar-SA"/>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61B918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A6D3E2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CDF87F8">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rPr>
              <w:t>本项目扶持中小企业（监狱企业、残疾人福利性单位）有关政策</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3CF08233">
            <w:pPr>
              <w:widowControl/>
              <w:snapToGrid w:val="0"/>
              <w:spacing w:line="460" w:lineRule="exact"/>
              <w:ind w:firstLine="0" w:firstLineChars="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扶持中小企业（监狱企业、残疾人福利性单位）：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02793EE">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（1）项目预算：</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u w:val="single"/>
                <w:lang w:val="en-US" w:eastAsia="zh-CN"/>
              </w:rPr>
              <w:t>3550000</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元</w:t>
            </w:r>
          </w:p>
          <w:p w14:paraId="1DDFC99A">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（2）项目属性：</w:t>
            </w:r>
            <w:r>
              <w:rPr>
                <w:rFonts w:hint="eastAsia" w:ascii="宋体" w:hAnsi="宋体" w:cs="宋体"/>
                <w:color w:val="auto"/>
                <w:kern w:val="0"/>
                <w:sz w:val="22"/>
                <w:szCs w:val="22"/>
                <w:highlight w:val="none"/>
                <w:u w:val="single"/>
              </w:rPr>
              <w:t>②服务类</w:t>
            </w:r>
            <w:r>
              <w:rPr>
                <w:rFonts w:hint="eastAsia" w:ascii="宋体" w:hAnsi="宋体" w:cs="宋体"/>
                <w:color w:val="auto"/>
                <w:kern w:val="0"/>
                <w:sz w:val="22"/>
                <w:szCs w:val="22"/>
                <w:highlight w:val="none"/>
              </w:rPr>
              <w:t>（①货物类/②服务类/③工程类）</w:t>
            </w:r>
          </w:p>
          <w:p w14:paraId="0A39DE11">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cs="宋体"/>
                <w:b/>
                <w:bCs/>
                <w:color w:val="auto"/>
                <w:kern w:val="0"/>
                <w:sz w:val="22"/>
                <w:szCs w:val="22"/>
                <w:highlight w:val="none"/>
              </w:rPr>
              <w:t>项目对应的中小企业划分标准所属行业：</w:t>
            </w:r>
            <w:r>
              <w:rPr>
                <w:rFonts w:hint="eastAsia" w:ascii="宋体" w:hAnsi="宋体" w:cs="宋体"/>
                <w:b/>
                <w:bCs/>
                <w:color w:val="auto"/>
                <w:kern w:val="0"/>
                <w:sz w:val="22"/>
                <w:szCs w:val="22"/>
                <w:highlight w:val="none"/>
                <w:u w:val="single"/>
              </w:rPr>
              <w:t>批发业</w:t>
            </w:r>
            <w:r>
              <w:rPr>
                <w:rFonts w:hint="eastAsia" w:ascii="宋体" w:hAnsi="宋体" w:cs="宋体"/>
                <w:b/>
                <w:bCs/>
                <w:color w:val="auto"/>
                <w:kern w:val="0"/>
                <w:sz w:val="22"/>
                <w:szCs w:val="22"/>
                <w:highlight w:val="none"/>
              </w:rPr>
              <w:t>（具体根据《中小企业划型标准规定》执行）</w:t>
            </w:r>
          </w:p>
          <w:p w14:paraId="76FBC27E">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4524DB2B">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（4）本项目</w:t>
            </w:r>
            <w:r>
              <w:rPr>
                <w:rFonts w:hint="eastAsia" w:ascii="宋体" w:hAnsi="宋体" w:cs="宋体"/>
                <w:color w:val="auto"/>
                <w:kern w:val="0"/>
                <w:sz w:val="22"/>
                <w:szCs w:val="22"/>
                <w:highlight w:val="none"/>
                <w:u w:val="single"/>
              </w:rPr>
              <w:t xml:space="preserve">  是 </w:t>
            </w:r>
            <w:r>
              <w:rPr>
                <w:rFonts w:hint="eastAsia" w:ascii="宋体" w:hAnsi="宋体" w:cs="宋体"/>
                <w:color w:val="auto"/>
                <w:kern w:val="0"/>
                <w:sz w:val="22"/>
                <w:szCs w:val="22"/>
                <w:highlight w:val="none"/>
              </w:rPr>
              <w:t>（是/否）属于预留份额专门面向中小企业采购的项目。</w:t>
            </w:r>
          </w:p>
          <w:p w14:paraId="52CFA09E">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（5）上述第4项中确定为“是”的采购项目，预留份额通过（①）措施进行：</w:t>
            </w:r>
          </w:p>
          <w:p w14:paraId="0495D231">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①将采购项目整体或者设置采购包专门面向中小企业采购；</w:t>
            </w:r>
          </w:p>
          <w:p w14:paraId="205ADE7E">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②要求</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以联合体形式参加采购活动，且联合体中中小企业承担的部分达到</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 xml:space="preserve">（比例）； </w:t>
            </w:r>
          </w:p>
          <w:p w14:paraId="70DBBA7A">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③要求获得采购合同的</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将采购项目中的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（比例）分包给一家或者多家中小企业。</w:t>
            </w:r>
          </w:p>
          <w:p w14:paraId="301AAFB0">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（6）对于经主管预算单位统筹后未预留份额专门面向中小企业采购的采购项目，以及预留份额项目中的非预留部分采购包，对符合本办法规定的小微企业报价给予</w:t>
            </w:r>
            <w:r>
              <w:rPr>
                <w:rFonts w:hint="eastAsia" w:ascii="宋体" w:hAnsi="宋体" w:cs="宋体"/>
                <w:color w:val="auto"/>
                <w:kern w:val="0"/>
                <w:sz w:val="22"/>
                <w:szCs w:val="22"/>
                <w:highlight w:val="none"/>
                <w:u w:val="single"/>
              </w:rPr>
              <w:t>  /  </w:t>
            </w:r>
            <w:r>
              <w:rPr>
                <w:rFonts w:hint="eastAsia" w:ascii="宋体" w:hAnsi="宋体" w:cs="宋体"/>
                <w:color w:val="auto"/>
                <w:kern w:val="0"/>
                <w:sz w:val="22"/>
                <w:szCs w:val="22"/>
                <w:highlight w:val="none"/>
              </w:rPr>
              <w:t xml:space="preserve">（10%—20%）（工程项目为 3%—5%）的扣除，用扣除后的价格参加评审。 </w:t>
            </w:r>
          </w:p>
          <w:p w14:paraId="55D16D64">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kern w:val="0"/>
                <w:sz w:val="22"/>
                <w:szCs w:val="22"/>
                <w:highlight w:val="none"/>
                <w:u w:val="single"/>
              </w:rPr>
              <w:t>    /   </w:t>
            </w:r>
            <w:r>
              <w:rPr>
                <w:rFonts w:hint="eastAsia" w:ascii="宋体" w:hAnsi="宋体" w:cs="宋体"/>
                <w:color w:val="auto"/>
                <w:kern w:val="0"/>
                <w:sz w:val="22"/>
                <w:szCs w:val="22"/>
                <w:highlight w:val="none"/>
              </w:rPr>
              <w:t>（4%-6%）（工程项目为 1%—2%）的扣除，用扣除后的价格参加评审。</w:t>
            </w:r>
          </w:p>
          <w:p w14:paraId="20967BE3">
            <w:pPr>
              <w:spacing w:line="36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专门面向中小企业采购的项目或者标项，不再执行价格评审优惠的扶持政策。</w:t>
            </w:r>
          </w:p>
        </w:tc>
      </w:tr>
      <w:tr w14:paraId="5A0CD48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663440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9A55DC7">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42B096BB">
            <w:pPr>
              <w:widowControl/>
              <w:spacing w:before="67" w:after="67" w:line="460" w:lineRule="exact"/>
              <w:ind w:right="23" w:rightChars="11"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采购代理服务费：</w:t>
            </w:r>
            <w:r>
              <w:rPr>
                <w:rFonts w:hint="eastAsia" w:ascii="宋体" w:hAnsi="宋体" w:eastAsia="宋体" w:cs="宋体"/>
                <w:color w:val="auto"/>
                <w:sz w:val="22"/>
                <w:szCs w:val="22"/>
                <w:highlight w:val="none"/>
                <w:lang w:val="en-US" w:eastAsia="zh-CN"/>
              </w:rPr>
              <w:t>采购代理费参照《招标代理服务收费管理暂行办法》(计价格【2002】1980号)服务项目计算，上述费用不在报价中单列，该费用必须</w:t>
            </w:r>
            <w:r>
              <w:rPr>
                <w:rFonts w:hint="eastAsia"/>
                <w:color w:val="auto"/>
                <w:sz w:val="22"/>
                <w:szCs w:val="28"/>
                <w:highlight w:val="none"/>
                <w:lang w:val="en-US" w:eastAsia="zh-CN"/>
              </w:rPr>
              <w:t>由中标供应商</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2"/>
                <w:szCs w:val="22"/>
                <w:highlight w:val="none"/>
                <w:lang w:val="en-US" w:eastAsia="zh-CN"/>
              </w:rPr>
              <w:t>领取成交通知书前一次性付清，请</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在报价时予以考虑</w:t>
            </w:r>
            <w:r>
              <w:rPr>
                <w:rFonts w:hint="eastAsia" w:ascii="宋体" w:hAnsi="宋体" w:eastAsia="宋体" w:cs="宋体"/>
                <w:color w:val="auto"/>
                <w:sz w:val="22"/>
                <w:szCs w:val="22"/>
                <w:highlight w:val="none"/>
              </w:rPr>
              <w:t>。</w:t>
            </w:r>
            <w:bookmarkStart w:id="156" w:name="_GoBack"/>
            <w:bookmarkEnd w:id="156"/>
          </w:p>
          <w:p w14:paraId="4CC519A0">
            <w:pPr>
              <w:widowControl/>
              <w:spacing w:before="67" w:after="67" w:line="460" w:lineRule="exact"/>
              <w:ind w:left="0" w:leftChars="0" w:right="23" w:rightChars="11" w:firstLine="440" w:firstLineChars="200"/>
              <w:jc w:val="left"/>
              <w:rPr>
                <w:rFonts w:hint="eastAsia"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w:t>
            </w:r>
            <w:r>
              <w:rPr>
                <w:rFonts w:hint="eastAsia" w:ascii="宋体" w:hAnsi="宋体" w:cs="宋体"/>
                <w:color w:val="auto"/>
                <w:sz w:val="22"/>
                <w:szCs w:val="22"/>
                <w:highlight w:val="none"/>
                <w:lang w:val="en-US" w:eastAsia="zh-CN"/>
              </w:rPr>
              <w:t>或转账</w:t>
            </w:r>
            <w:r>
              <w:rPr>
                <w:rFonts w:hint="eastAsia" w:ascii="宋体" w:hAnsi="宋体" w:cs="宋体"/>
                <w:color w:val="auto"/>
                <w:sz w:val="22"/>
                <w:szCs w:val="22"/>
                <w:highlight w:val="none"/>
              </w:rPr>
              <w:t>。</w:t>
            </w:r>
          </w:p>
          <w:p w14:paraId="4FE4233C">
            <w:pPr>
              <w:widowControl/>
              <w:spacing w:before="67" w:after="67" w:line="460" w:lineRule="exact"/>
              <w:ind w:right="23" w:rightChars="11" w:firstLine="440" w:firstLineChars="200"/>
              <w:jc w:val="left"/>
              <w:rPr>
                <w:rFonts w:hint="eastAsia"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1267DAFD">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户  名：温州联合产权交易中心有限公司</w:t>
            </w:r>
          </w:p>
          <w:p w14:paraId="2FACB6E5">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账  号：769000120190003299</w:t>
            </w:r>
          </w:p>
          <w:p w14:paraId="3B7CA828">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开户行：温州银行江滨支行</w:t>
            </w:r>
          </w:p>
          <w:p w14:paraId="1DE5EE36">
            <w:pPr>
              <w:widowControl/>
              <w:spacing w:before="67" w:after="67" w:line="460" w:lineRule="exact"/>
              <w:ind w:right="23" w:rightChars="11" w:firstLine="440" w:firstLineChars="200"/>
              <w:jc w:val="left"/>
              <w:rPr>
                <w:rFonts w:hint="eastAsia" w:ascii="宋体" w:hAnsi="宋体" w:eastAsia="宋体" w:cs="Times New Roman"/>
                <w:color w:val="auto"/>
                <w:kern w:val="0"/>
                <w:sz w:val="22"/>
                <w:szCs w:val="22"/>
                <w:highlight w:val="none"/>
                <w:lang w:val="en-US" w:eastAsia="zh-CN" w:bidi="ar-SA"/>
              </w:rPr>
            </w:pPr>
            <w:r>
              <w:rPr>
                <w:rFonts w:ascii="宋体" w:hAnsi="宋体" w:cs="宋体"/>
                <w:color w:val="auto"/>
                <w:sz w:val="22"/>
                <w:szCs w:val="22"/>
                <w:highlight w:val="none"/>
              </w:rPr>
              <w:t>4.</w:t>
            </w:r>
            <w:r>
              <w:rPr>
                <w:rFonts w:hint="eastAsia" w:ascii="宋体" w:hAnsi="宋体" w:cs="宋体"/>
                <w:color w:val="auto"/>
                <w:sz w:val="22"/>
                <w:szCs w:val="22"/>
                <w:highlight w:val="none"/>
              </w:rPr>
              <w:t>关于采购代理服务费及其他财务方面的详细事宜请咨询</w:t>
            </w:r>
            <w:r>
              <w:rPr>
                <w:rFonts w:hint="eastAsia" w:ascii="宋体" w:hAnsi="宋体" w:eastAsia="宋体" w:cs="宋体"/>
                <w:color w:val="auto"/>
                <w:kern w:val="0"/>
                <w:sz w:val="22"/>
                <w:szCs w:val="22"/>
                <w:highlight w:val="none"/>
                <w:lang w:val="en-US" w:eastAsia="zh-CN"/>
              </w:rPr>
              <w:t>董先生0577-85502016</w:t>
            </w:r>
            <w:r>
              <w:rPr>
                <w:rFonts w:hint="eastAsia" w:ascii="宋体" w:hAnsi="宋体" w:cs="宋体"/>
                <w:color w:val="auto"/>
                <w:sz w:val="22"/>
                <w:szCs w:val="22"/>
                <w:highlight w:val="none"/>
              </w:rPr>
              <w:t>。</w:t>
            </w:r>
          </w:p>
        </w:tc>
      </w:tr>
      <w:tr w14:paraId="2F0AF240">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4F63C6">
            <w:pPr>
              <w:spacing w:line="36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附件 1：电子</w:t>
            </w:r>
            <w:r>
              <w:rPr>
                <w:rFonts w:hint="eastAsia" w:ascii="宋体" w:hAnsi="宋体" w:cs="宋体"/>
                <w:color w:val="auto"/>
                <w:kern w:val="0"/>
                <w:sz w:val="22"/>
                <w:szCs w:val="22"/>
                <w:highlight w:val="none"/>
                <w:lang w:val="en-US" w:eastAsia="zh-CN" w:bidi="ar"/>
              </w:rPr>
              <w:t>响应文件</w:t>
            </w:r>
            <w:r>
              <w:rPr>
                <w:rFonts w:hint="eastAsia" w:ascii="宋体" w:hAnsi="宋体" w:eastAsia="宋体" w:cs="宋体"/>
                <w:color w:val="auto"/>
                <w:kern w:val="0"/>
                <w:sz w:val="22"/>
                <w:szCs w:val="22"/>
                <w:highlight w:val="none"/>
                <w:lang w:val="en-US" w:eastAsia="zh-CN" w:bidi="ar"/>
              </w:rPr>
              <w:t>制作相关规定</w:t>
            </w:r>
          </w:p>
        </w:tc>
      </w:tr>
      <w:tr w14:paraId="210AAE96">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E369D2">
            <w:pPr>
              <w:spacing w:line="36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附件 2：不见面开标</w:t>
            </w:r>
          </w:p>
        </w:tc>
      </w:tr>
      <w:tr w14:paraId="6991FDAE">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74BFF280">
            <w:pPr>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须知前附表”中的内容是对“</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须知”正文的补充和说明，“</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须知”正文与“</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须知前附表”的内容不一致时，以“</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须知前附表”为准。</w:t>
            </w:r>
          </w:p>
        </w:tc>
      </w:tr>
    </w:tbl>
    <w:p w14:paraId="006DEEBB">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6"/>
          <w:szCs w:val="26"/>
          <w:highlight w:val="none"/>
        </w:rPr>
        <w:br w:type="page"/>
      </w:r>
      <w:r>
        <w:rPr>
          <w:rFonts w:hint="eastAsia" w:ascii="宋体" w:hAnsi="宋体" w:eastAsia="宋体" w:cs="宋体"/>
          <w:b/>
          <w:bCs/>
          <w:color w:val="auto"/>
          <w:sz w:val="21"/>
          <w:szCs w:val="21"/>
          <w:highlight w:val="none"/>
          <w:lang w:val="en-US" w:eastAsia="zh-CN"/>
        </w:rPr>
        <w:t>附件 1、电子</w:t>
      </w:r>
      <w:r>
        <w:rPr>
          <w:rFonts w:hint="eastAsia" w:ascii="宋体" w:hAnsi="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 xml:space="preserve">制作相关规定 </w:t>
      </w:r>
    </w:p>
    <w:p w14:paraId="746303FF">
      <w:pPr>
        <w:keepNext w:val="0"/>
        <w:keepLines w:val="0"/>
        <w:pageBreakBefore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本项目实行电子招投标，电子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将采用CA加密。 </w:t>
      </w:r>
    </w:p>
    <w:p w14:paraId="4584112F">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二、电子</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的获取。</w:t>
      </w:r>
      <w:r>
        <w:rPr>
          <w:rStyle w:val="310"/>
          <w:rFonts w:hint="eastAsia" w:ascii="宋体" w:hAnsi="宋体" w:eastAsia="宋体" w:cs="宋体"/>
          <w:color w:val="auto"/>
          <w:kern w:val="2"/>
          <w:sz w:val="21"/>
          <w:szCs w:val="21"/>
          <w:highlight w:val="none"/>
          <w:lang w:val="en-US" w:eastAsia="zh-CN" w:bidi="ar-SA"/>
        </w:rPr>
        <w:t>登录温州市阳光采购服务平台 (https://www.wzygcg.com/)——“</w:t>
      </w:r>
      <w:r>
        <w:rPr>
          <w:rStyle w:val="310"/>
          <w:rFonts w:hint="eastAsia" w:ascii="宋体" w:hAnsi="宋体" w:cs="宋体"/>
          <w:color w:val="auto"/>
          <w:kern w:val="2"/>
          <w:sz w:val="21"/>
          <w:szCs w:val="21"/>
          <w:highlight w:val="none"/>
          <w:lang w:val="en-US" w:eastAsia="zh-CN" w:bidi="ar-SA"/>
        </w:rPr>
        <w:t>供应商</w:t>
      </w:r>
      <w:r>
        <w:rPr>
          <w:rStyle w:val="310"/>
          <w:rFonts w:hint="eastAsia" w:ascii="宋体" w:hAnsi="宋体" w:eastAsia="宋体" w:cs="宋体"/>
          <w:color w:val="auto"/>
          <w:kern w:val="2"/>
          <w:sz w:val="21"/>
          <w:szCs w:val="21"/>
          <w:highlight w:val="none"/>
          <w:lang w:val="en-US" w:eastAsia="zh-CN" w:bidi="ar-SA"/>
        </w:rPr>
        <w:t>登录”，下载获取后缀名为“.XEZF”的</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，下载前可预览</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w:t>
      </w:r>
    </w:p>
    <w:p w14:paraId="5F758DD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的制作及上传。 </w:t>
      </w:r>
    </w:p>
    <w:p w14:paraId="44E16E1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（一）本项目实行电子招投标，即全部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均采取电子化编制和电子评标。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应将编制完成后的全部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导入投标工具（若含技术标、资信标的也应编制完成后导入投标工具），检查并填写好相应信息，并且用CA锁对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要求进行电子签章的相应报表进行电子签章。检查无问题后生成加密标书，如有纸质要求按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要求在投标工具中打印（详见前附表），最后将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生成，于投标截止时间前，在</w:t>
      </w:r>
      <w:r>
        <w:rPr>
          <w:rStyle w:val="310"/>
          <w:rFonts w:hint="eastAsia" w:ascii="宋体" w:hAnsi="宋体" w:eastAsia="宋体" w:cs="宋体"/>
          <w:color w:val="auto"/>
          <w:kern w:val="2"/>
          <w:sz w:val="21"/>
          <w:szCs w:val="21"/>
          <w:highlight w:val="none"/>
          <w:lang w:val="en-US" w:eastAsia="zh-CN" w:bidi="ar-SA"/>
        </w:rPr>
        <w:t>温州市阳光采购服务平台 (https://www.wzygcg.com/)——“</w:t>
      </w:r>
      <w:r>
        <w:rPr>
          <w:rStyle w:val="310"/>
          <w:rFonts w:hint="eastAsia" w:ascii="宋体" w:hAnsi="宋体" w:cs="宋体"/>
          <w:color w:val="auto"/>
          <w:kern w:val="2"/>
          <w:sz w:val="21"/>
          <w:szCs w:val="21"/>
          <w:highlight w:val="none"/>
          <w:lang w:val="en-US" w:eastAsia="zh-CN" w:bidi="ar-SA"/>
        </w:rPr>
        <w:t>供应商</w:t>
      </w:r>
      <w:r>
        <w:rPr>
          <w:rStyle w:val="310"/>
          <w:rFonts w:hint="eastAsia" w:ascii="宋体" w:hAnsi="宋体" w:eastAsia="宋体" w:cs="宋体"/>
          <w:color w:val="auto"/>
          <w:kern w:val="2"/>
          <w:sz w:val="21"/>
          <w:szCs w:val="21"/>
          <w:highlight w:val="none"/>
          <w:lang w:val="en-US" w:eastAsia="zh-CN" w:bidi="ar-SA"/>
        </w:rPr>
        <w:t>登录”，下载获取后缀名为“.XEZF”的</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，下载前可预览</w:t>
      </w:r>
      <w:r>
        <w:rPr>
          <w:rStyle w:val="310"/>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sz w:val="21"/>
          <w:szCs w:val="21"/>
          <w:highlight w:val="none"/>
          <w:lang w:val="en-US" w:eastAsia="zh-CN"/>
        </w:rPr>
        <w:t>。(电子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上传成功会弹窗提示“上传成功”且在操作历史处显示上传具体信息。详细操作步骤请在“</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-下载中心-操作手册”栏目下载</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操作手册查阅)。 </w:t>
      </w:r>
    </w:p>
    <w:p w14:paraId="472B503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注：制作生成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时，确保分别生成CA证书加密的《标段名称(加密).WZCQTF 》和《标段名称(不加密).nWZCQTF》两份电子文件。</w:t>
      </w:r>
    </w:p>
    <w:p w14:paraId="2946F7A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电子文档包括</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规定的所有内容，</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要求进行电子签章的相应报表进行电子签章，对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要求提供的证书、资料按要求上传到指定位置。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须知第3.1项要求将全部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上传到投标工具，如要求提供纸质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文件，要求最终生成纸质的所有书面</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应是从投标工具中输出，具体操作为双击打开投标工具，点击上方菜单栏“新建”按钮。在对话框中选择</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【（标段编号）标段名称.XEZF】或最新的</w:t>
      </w:r>
      <w:r>
        <w:rPr>
          <w:rFonts w:hint="eastAsia" w:ascii="宋体" w:hAnsi="宋体" w:cs="宋体"/>
          <w:color w:val="auto"/>
          <w:sz w:val="21"/>
          <w:szCs w:val="21"/>
          <w:highlight w:val="none"/>
          <w:lang w:val="en-US" w:eastAsia="zh-CN"/>
        </w:rPr>
        <w:t>澄清</w:t>
      </w:r>
      <w:r>
        <w:rPr>
          <w:rFonts w:hint="eastAsia" w:ascii="宋体" w:hAnsi="宋体" w:eastAsia="宋体" w:cs="宋体"/>
          <w:color w:val="auto"/>
          <w:sz w:val="21"/>
          <w:szCs w:val="21"/>
          <w:highlight w:val="none"/>
          <w:lang w:val="en-US" w:eastAsia="zh-CN"/>
        </w:rPr>
        <w:t>文件【（标段编号）标段名称.XECF】导入，导入</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应按以下要求编制电子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，未按要求编制可导致</w:t>
      </w:r>
      <w:r>
        <w:rPr>
          <w:rFonts w:hint="eastAsia"/>
          <w:color w:val="auto"/>
          <w:highlight w:val="none"/>
          <w:lang w:val="en-US" w:eastAsia="zh-CN"/>
        </w:rPr>
        <w:t>评标委员会</w:t>
      </w:r>
      <w:r>
        <w:rPr>
          <w:rFonts w:hint="eastAsia" w:ascii="宋体" w:hAnsi="宋体" w:eastAsia="宋体" w:cs="宋体"/>
          <w:color w:val="auto"/>
          <w:sz w:val="21"/>
          <w:szCs w:val="21"/>
          <w:highlight w:val="none"/>
          <w:lang w:val="en-US" w:eastAsia="zh-CN"/>
        </w:rPr>
        <w:t>在相应评标程序步骤无法查看到</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对应的内容，引起的后果自行负责： </w:t>
      </w:r>
    </w:p>
    <w:p w14:paraId="69E07FE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1.投标函：在投标工具-“商务标文件”-“投标函”处自行上传，最后通过投标工具操作自动转换PDF格式报表进行CA电子签章验证通过；</w:t>
      </w:r>
    </w:p>
    <w:p w14:paraId="79794E2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2.投标函附录、商务标其他材料：以Word或PDF格式导入投标工具-“商务标文件”下对应目录下，点击“导入文档”，选择所要导入的文件，单个附件大小不超过50MB，并通过投标工具进行CA电子签章验证通过； </w:t>
      </w:r>
    </w:p>
    <w:p w14:paraId="047E552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3.技术标（如有）：将按照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要求编制的技术标以Word或PDF格式导入投标工具-“施工组织设计”，点击“导入文件”，选择所要导入文件，附件大小不超过50MB，并通过投标工具进行CA电子签章验证通过； </w:t>
      </w:r>
    </w:p>
    <w:p w14:paraId="5074B95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4.资信标（如有）：将按照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要求编制的资信标以Word或PDF格式导入投标工具-“资信标”，点击上传文档，选择所要上传文件，点击打开上传，单个附件大小不超过50MB，并通过投标工具进行CA电子签章验证通过； </w:t>
      </w:r>
    </w:p>
    <w:p w14:paraId="0CF3E14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资格评审（具体内容见评标办法前附表资格评审标准）：资格评审资料采用以Word或PDF格式导入至投标工具-“资格评审”各个目录下，点击“导入文档”，选择所要导入的文件，单个附件大小不超过50MB，并通过投标工具进行CA电子签章验证通过。其中相关证书、资料等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要求将扫描件合并后一次性导入投标工具。 </w:t>
      </w:r>
    </w:p>
    <w:p w14:paraId="04504E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上传如有问题，咨询电话4009280095转5、0577-88733550。</w:t>
      </w:r>
    </w:p>
    <w:p w14:paraId="49BA9AD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四、电子投标开标及评审 </w:t>
      </w:r>
    </w:p>
    <w:p w14:paraId="765C747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在投标前应自行检查电子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的有效性，开标时因CA锁导致</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无法解密或者解密失败，视为无效投标。 </w:t>
      </w:r>
    </w:p>
    <w:p w14:paraId="07FDA4C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未按照要求制作电子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，造成无法导入开标系统，视为无效投标。 </w:t>
      </w:r>
    </w:p>
    <w:p w14:paraId="50B7F14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发现上传</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IP地址、下载</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IP地址、</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解密IP地址的三项相同或文件制作机器码相同，或文件创建标识码相同，评标委员会会应当否决其投标。 </w:t>
      </w:r>
    </w:p>
    <w:p w14:paraId="3C97E65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五、注意事项 </w:t>
      </w:r>
    </w:p>
    <w:p w14:paraId="1871241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（一）投标工具使用流程详见</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-下载中心-操作手册下的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制作工具操作手册。 </w:t>
      </w:r>
    </w:p>
    <w:p w14:paraId="469ADD3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应检查标书完整性和有效性，点击投标工具“预览标书”，检查</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的签章情况和内容完整情况，如有缺少签章和内容，请重新编辑。正确无误后再将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进行生成，完成后应检查电子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能否正常打开。 </w:t>
      </w:r>
    </w:p>
    <w:p w14:paraId="4C93776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（三）关于CA锁PIN码的，就是CA的个人识别密码，用来保护自己的CA不被他人使用，投标过程中如果多次输错pin码当前CA锁就被锁定，由于pin码的再次开通CA公司需要一定时间，开标过程中由于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输错pin码而导致CA锁被锁定无法解密电子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自行负责。 </w:t>
      </w:r>
    </w:p>
    <w:p w14:paraId="3F53744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（四）如要打印纸质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可从投标工具“预览标书”界面中选择资料打印。 </w:t>
      </w:r>
    </w:p>
    <w:p w14:paraId="6610BFB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（五）当技术标采用暗标时，</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需按照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规定的暗标格式进行编制。 </w:t>
      </w:r>
    </w:p>
    <w:p w14:paraId="03530E1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（六）本项目开标时通过</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 xml:space="preserve">不见面开标大厅及相应的配套硬件设备（摄像头、话筒、麦克风等）完成远程解密、系数抽取、提疑澄清、开标唱标、结果公布等交互环节。为保证本项目远程开标会议顺利进行，特做如下提醒： </w:t>
      </w:r>
    </w:p>
    <w:p w14:paraId="2CACC29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1.本项目通过</w:t>
      </w:r>
      <w:r>
        <w:rPr>
          <w:rStyle w:val="310"/>
          <w:rFonts w:hint="eastAsia" w:ascii="宋体" w:hAnsi="宋体" w:eastAsia="宋体" w:cs="宋体"/>
          <w:color w:val="auto"/>
          <w:kern w:val="2"/>
          <w:sz w:val="21"/>
          <w:szCs w:val="21"/>
          <w:highlight w:val="none"/>
          <w:lang w:val="en-US" w:eastAsia="zh-CN" w:bidi="ar-SA"/>
        </w:rPr>
        <w:t>温州市阳光采购服务</w:t>
      </w:r>
      <w:r>
        <w:rPr>
          <w:rFonts w:hint="eastAsia" w:ascii="宋体" w:hAnsi="宋体" w:eastAsia="宋体" w:cs="宋体"/>
          <w:color w:val="auto"/>
          <w:sz w:val="21"/>
          <w:szCs w:val="21"/>
          <w:highlight w:val="none"/>
          <w:lang w:val="en-US" w:eastAsia="zh-CN"/>
        </w:rPr>
        <w:t>平台递交</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务必在开标日之前仔细确认</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已成功提交到系统内（以往项目中，经常发生</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多次撤回修改</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，而却忽略最终递交的步骤）。 </w:t>
      </w:r>
    </w:p>
    <w:p w14:paraId="66A7D738">
      <w:pPr>
        <w:rPr>
          <w:color w:val="auto"/>
          <w:highlight w:val="none"/>
        </w:rPr>
      </w:pPr>
    </w:p>
    <w:p w14:paraId="2B8A696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38A49A0D">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附件 2、不见面开标 </w:t>
      </w:r>
    </w:p>
    <w:p w14:paraId="686E1AF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一、业务要求 </w:t>
      </w:r>
    </w:p>
    <w:p w14:paraId="6B1F4DF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（一）在温州市阳光采购服务平台采用不见面开标的项目适用温州市阳光采购服务平台不见面开标大厅。 </w:t>
      </w:r>
    </w:p>
    <w:p w14:paraId="57952E3C">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（二）开标项目的时间均以国家授时中心发布的时间为准。 </w:t>
      </w:r>
    </w:p>
    <w:p w14:paraId="42D466B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（三）项目的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必须使用温州市阳光采购服务平台下载的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制作工具进行编制，并通过温州市阳光采购服务平台-电子交易平台完成投标过程。</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应依照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的规定完成电子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的编制和提交，如未按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要求编制、提交电子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，其后果由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自行承担。 </w:t>
      </w:r>
    </w:p>
    <w:p w14:paraId="3298155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制作电子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时须生成内容完全一致的两个文件，一个是加密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，另一个是非加密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，并按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要求方式提交。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应充分考虑到网络及系统平台可能存在的突发状况，尽早完成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编制并上传。 </w:t>
      </w:r>
    </w:p>
    <w:p w14:paraId="1DECDBC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在开标前提前进入温州市阳光采购服务平台--不见面开标大厅（网址：https://www.wzygcg.com/），实时观看开标大厅交互效果并及时在系统互动区反馈。未按时加入系统互动区或未能在开标会议区内全程参与交流互动，并未在开标结束前提出相关质疑，视为对开标全过程无异议。 </w:t>
      </w:r>
    </w:p>
    <w:p w14:paraId="5A61C0A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（六）开标时通过系统发出</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解密指令，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在任意地点按设定时间（解密时长为30分钟）自行实施在线解密，解密限定在设定时间内完成。 </w:t>
      </w:r>
    </w:p>
    <w:p w14:paraId="07FB38F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必须使用能正确解密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的CA锁在设定时间内完成解密，因</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原因未能解密、解密失败或解密超时，视为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撤销其</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，系统内</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将被退回，视为投标响应无效；因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或系统原因，导致无法按时完成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解密或开标、评标工作无法进行的，可根据实际情况相应延迟解密时间或调整开标、评标时间。 </w:t>
      </w:r>
    </w:p>
    <w:p w14:paraId="1676AF4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（八）开标当日，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不必抵达开标现场，仅需在任意地点通过温州市阳光采购服务平台--不见面开标大厅参加开标会议，并根据需要使用开标系统与现场</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进行互动交流、澄清、质疑等活动。 </w:t>
      </w:r>
    </w:p>
    <w:p w14:paraId="797F63A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（九）开标、评标过程中，参与远程交流互动的各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应始终为同一个人，中途不得更换，在否决投标、澄清、质疑等特殊情况下需要交流互动时，</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一端参与交流互动的人员只能是</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的法定代表人或授权委托人，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不得以不承认交流互动人员的资格或身份等为借口推脱，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自行承担随意更换人员导致的一切后果。 </w:t>
      </w:r>
    </w:p>
    <w:p w14:paraId="09E5256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（十）根据评标办法进行系数抽取时，采用现场数字高频变换随机抽取方式。但受网络带宽、硬件设备等因素影响，远程</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通过温州市阳光采购服务平台--不见面开标大厅）观看时，可能会出现数字变化较慢或卡顿现象，请</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提前调试设备及网络。 </w:t>
      </w:r>
    </w:p>
    <w:p w14:paraId="57CE221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二、系统操作注意事项 </w:t>
      </w:r>
    </w:p>
    <w:p w14:paraId="4142D5C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（一）软硬件及网络要求 </w:t>
      </w:r>
    </w:p>
    <w:p w14:paraId="6DB1214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1.参与不见面开标的电脑须具有4G以上内存，windows7及以上操作系统，并且安装有清晰可用的摄像头、音响和麦克风设备。 </w:t>
      </w:r>
    </w:p>
    <w:p w14:paraId="6DD470A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2.不见面开标系统因接入开标室视频直播等功能，推荐使用ie浏览器11及以上版本（也可用Edge的ie模式）。 </w:t>
      </w:r>
    </w:p>
    <w:p w14:paraId="07BB438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3.为更好实时查看不见面开标室现场，推荐使用50M及以上网络宽带。 </w:t>
      </w:r>
    </w:p>
    <w:p w14:paraId="5968307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（二）开标过程注意事项 </w:t>
      </w:r>
    </w:p>
    <w:p w14:paraId="1415018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1.开标当天，</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应于开标前提前登录系统，进入所投标项目。 </w:t>
      </w:r>
    </w:p>
    <w:p w14:paraId="2CD8F85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2.开标过程中请重点关注不见面开标大厅互动区消息，及时查阅，并根据消息提醒及时进行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在线解密等操作。 </w:t>
      </w:r>
    </w:p>
    <w:p w14:paraId="4BAC0E1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3.项目进入</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在线解密阶段后，须在规定解密时间内使用相应的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CA证书进行在线解密，否则将无法解密。 </w:t>
      </w:r>
    </w:p>
    <w:p w14:paraId="675EF64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4.在CA证书解密多次解密失败后，请及时进行反馈。 </w:t>
      </w:r>
    </w:p>
    <w:p w14:paraId="7B7DC0F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三、技术支持 </w:t>
      </w:r>
    </w:p>
    <w:p w14:paraId="71FC1C3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（一）若遇问题可通过以下方式联系工作人员。 </w:t>
      </w:r>
    </w:p>
    <w:p w14:paraId="1C091F5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电话：4009280095转5、0577-88733550。（请确保安装最新版本的 QQ软件，用于技术支持进行QQ远程协助）；电子邮箱：2328795508@qq.com。 </w:t>
      </w:r>
    </w:p>
    <w:p w14:paraId="23B4DDC1">
      <w:pPr>
        <w:rPr>
          <w:rFonts w:hint="eastAsia" w:ascii="宋体" w:hAnsi="宋体" w:eastAsia="宋体" w:cs="宋体"/>
          <w:b/>
          <w:bCs/>
          <w:color w:val="auto"/>
          <w:sz w:val="26"/>
          <w:szCs w:val="26"/>
          <w:highlight w:val="none"/>
        </w:rPr>
      </w:pPr>
      <w:r>
        <w:rPr>
          <w:rFonts w:hint="eastAsia" w:ascii="宋体" w:hAnsi="宋体" w:eastAsia="宋体" w:cs="宋体"/>
          <w:color w:val="auto"/>
          <w:sz w:val="21"/>
          <w:szCs w:val="21"/>
          <w:highlight w:val="none"/>
          <w:lang w:val="en-US" w:eastAsia="zh-CN"/>
        </w:rPr>
        <w:t>（二）为更直观了解、掌握本系统使用方法，建议在具体项目开标前先浏览本系统相关操作手册和视频，可在本系统登录界面的操作手册页面进行下载、查看。关于后续常见问题及注意事项，请及时关注温州市阳光采购服务平台--不见面开标大厅（网址：https://www.wzygcg.com/）。</w:t>
      </w:r>
    </w:p>
    <w:p w14:paraId="7A80B55C">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p>
    <w:p w14:paraId="6FC3BF61">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br w:type="page"/>
      </w:r>
    </w:p>
    <w:p w14:paraId="77BA04A9">
      <w:pPr>
        <w:spacing w:before="100" w:beforeAutospacing="1" w:after="100" w:afterAutospacing="1" w:line="460" w:lineRule="exact"/>
        <w:jc w:val="center"/>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6"/>
          <w:szCs w:val="26"/>
          <w:highlight w:val="none"/>
        </w:rPr>
        <w:t>一、 说   明</w:t>
      </w:r>
      <w:bookmarkEnd w:id="17"/>
      <w:bookmarkEnd w:id="18"/>
    </w:p>
    <w:p w14:paraId="0C5F1D1A">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20" w:name="_Toc31553"/>
      <w:bookmarkStart w:id="21" w:name="_Toc26889"/>
      <w:r>
        <w:rPr>
          <w:rFonts w:hint="eastAsia" w:ascii="宋体" w:hAnsi="宋体" w:eastAsia="宋体" w:cs="宋体"/>
          <w:color w:val="auto"/>
          <w:sz w:val="22"/>
          <w:highlight w:val="none"/>
        </w:rPr>
        <w:t>本次采购工作是按照</w:t>
      </w:r>
      <w:r>
        <w:rPr>
          <w:rFonts w:hint="eastAsia" w:ascii="宋体" w:hAnsi="宋体" w:cs="宋体"/>
          <w:color w:val="auto"/>
          <w:sz w:val="22"/>
          <w:szCs w:val="22"/>
          <w:highlight w:val="none"/>
        </w:rPr>
        <w:t>《中华人民共和国政府采购法》、《中华人民共和国政府采购法实施条例》、《政府采购货物和服务招标投标管理办法》（财政部第87号令）</w:t>
      </w:r>
      <w:r>
        <w:rPr>
          <w:rFonts w:hint="eastAsia" w:ascii="宋体" w:hAnsi="宋体" w:eastAsia="宋体" w:cs="宋体"/>
          <w:color w:val="auto"/>
          <w:sz w:val="22"/>
          <w:highlight w:val="none"/>
        </w:rPr>
        <w:t>等有关法律、法规组织和实施的。</w:t>
      </w:r>
    </w:p>
    <w:p w14:paraId="58E56D33">
      <w:pPr>
        <w:numPr>
          <w:ilvl w:val="0"/>
          <w:numId w:val="5"/>
        </w:numPr>
        <w:tabs>
          <w:tab w:val="left" w:pos="540"/>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采购人和采购代理机构：见</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w:t>
      </w:r>
    </w:p>
    <w:p w14:paraId="701C0322">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b/>
          <w:bCs/>
          <w:color w:val="auto"/>
          <w:sz w:val="22"/>
          <w:highlight w:val="none"/>
          <w:u w:val="single"/>
        </w:rPr>
        <w:t>合格的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：以本项目采购公告及</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须知前附表表述为准</w:t>
      </w:r>
      <w:r>
        <w:rPr>
          <w:rFonts w:hint="eastAsia" w:ascii="宋体" w:hAnsi="宋体" w:eastAsia="宋体" w:cs="宋体"/>
          <w:color w:val="auto"/>
          <w:sz w:val="22"/>
          <w:highlight w:val="none"/>
        </w:rPr>
        <w:t>。</w:t>
      </w:r>
    </w:p>
    <w:p w14:paraId="2AFE2497">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w:t>
      </w:r>
    </w:p>
    <w:p w14:paraId="3815D735">
      <w:pPr>
        <w:ind w:left="538" w:leftChars="256"/>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参加投标活动并签署</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的人。如果</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代表不是法定代表人，须持有《法定代表人授权书》。</w:t>
      </w:r>
    </w:p>
    <w:p w14:paraId="02910BED">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现场勘察及投标费用</w:t>
      </w:r>
    </w:p>
    <w:p w14:paraId="30A59B61">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5.1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须知前附表规定组织踏勘现场、召开标前会的，采购人按</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须知前附表规定的时间、地点组织</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踏勘项目现场、召开标前会。</w:t>
      </w:r>
    </w:p>
    <w:p w14:paraId="21A1F086">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5.2  为了便于编制</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自行对现场和周围环境进行现场察勘，察勘现场的费用由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自行承担。</w:t>
      </w:r>
    </w:p>
    <w:p w14:paraId="4468587E">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5.3  在现场察勘中所发生的人员伤亡和财产损失应由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自行负责。</w:t>
      </w:r>
    </w:p>
    <w:p w14:paraId="4C8A3E21">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5.4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应承担所有与准备和参加投标有关费用，不论投标的结果如何，采购人和采购代理机构（以下统称“采购单位”）均无义务和责任承担这些费用。</w:t>
      </w:r>
    </w:p>
    <w:p w14:paraId="1A80D4F9">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lang w:eastAsia="zh-CN"/>
        </w:rPr>
      </w:pPr>
      <w:r>
        <w:rPr>
          <w:rFonts w:hint="eastAsia" w:ascii="宋体" w:hAnsi="宋体" w:eastAsia="宋体" w:cs="宋体"/>
          <w:b/>
          <w:bCs/>
          <w:color w:val="auto"/>
          <w:sz w:val="26"/>
          <w:szCs w:val="26"/>
          <w:highlight w:val="none"/>
        </w:rPr>
        <w:t xml:space="preserve">二、 </w:t>
      </w:r>
      <w:bookmarkEnd w:id="20"/>
      <w:bookmarkEnd w:id="21"/>
      <w:r>
        <w:rPr>
          <w:rFonts w:hint="eastAsia" w:ascii="宋体" w:hAnsi="宋体" w:cs="宋体"/>
          <w:b/>
          <w:bCs/>
          <w:color w:val="auto"/>
          <w:sz w:val="26"/>
          <w:szCs w:val="26"/>
          <w:highlight w:val="none"/>
          <w:lang w:eastAsia="zh-CN"/>
        </w:rPr>
        <w:t>采购文件</w:t>
      </w:r>
    </w:p>
    <w:p w14:paraId="6DD598B7">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22" w:name="_Toc4399"/>
      <w:bookmarkStart w:id="23" w:name="_Toc5155"/>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由</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目录所列内容及相关资料等组成。</w:t>
      </w:r>
    </w:p>
    <w:p w14:paraId="243BE6F0">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的澄清</w:t>
      </w:r>
    </w:p>
    <w:p w14:paraId="2FF9988D">
      <w:pPr>
        <w:tabs>
          <w:tab w:val="left" w:pos="625"/>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7.1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如有疑点或未尽事宜要求澄清，或认为有必要与采购人或采购代理机构进行说明或交流，应于“</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须知前附表”中规定的询疑截止时间之前提交询疑文件，询疑截止期后的疑问将不予受理、答复。如果</w:t>
      </w:r>
      <w:r>
        <w:rPr>
          <w:rFonts w:hint="eastAsia" w:ascii="宋体" w:hAnsi="宋体" w:cs="宋体"/>
          <w:color w:val="auto"/>
          <w:sz w:val="22"/>
          <w:highlight w:val="none"/>
          <w:lang w:eastAsia="zh-CN"/>
        </w:rPr>
        <w:t>采购文件</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期内未收到有关疑问，视为</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完全同意</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所有条款，且对于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相关表述以及未尽事宜如有争议，以采购人解释为准。</w:t>
      </w:r>
    </w:p>
    <w:p w14:paraId="33AD764A">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的修改</w:t>
      </w:r>
    </w:p>
    <w:p w14:paraId="3A3F5D09">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8.1  在投标截止期前，由于各种原因，不论是自己主动提出还是答复</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的澄清要求，采购人和采购机构可能会对已发出的</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进行必要澄清或者修改，澄清或者修改的内容可能影响</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编制的，应当在要求递交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截止时间</w:t>
      </w: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rPr>
        <w:t>日前发布更正公告，不足</w:t>
      </w: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rPr>
        <w:t>日应当顺延递交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截止时间。采购人可以视采购具体情况在</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要求提交截止时间前，依法作出延长</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递交截止时间和开标时间的决定，并发布更正公告。更正公告澄清或者修改的内容为</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w:t>
      </w:r>
    </w:p>
    <w:p w14:paraId="26F33D66">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8.2  </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的澄清修改将以更正公告形式在原采购公告发布平台上予以公示，以通知所有获取</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的潜在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w:t>
      </w:r>
    </w:p>
    <w:p w14:paraId="23C3ACCB">
      <w:pPr>
        <w:tabs>
          <w:tab w:val="left" w:pos="1080"/>
        </w:tabs>
        <w:ind w:left="524" w:hanging="523" w:hangingChars="238"/>
        <w:rPr>
          <w:rFonts w:hint="eastAsia" w:ascii="宋体" w:hAnsi="宋体" w:eastAsia="宋体" w:cs="宋体"/>
          <w:color w:val="auto"/>
          <w:szCs w:val="24"/>
          <w:highlight w:val="none"/>
        </w:rPr>
      </w:pPr>
      <w:r>
        <w:rPr>
          <w:rFonts w:hint="eastAsia" w:ascii="宋体" w:hAnsi="宋体" w:eastAsia="宋体" w:cs="宋体"/>
          <w:color w:val="auto"/>
          <w:sz w:val="22"/>
          <w:highlight w:val="none"/>
        </w:rPr>
        <w:t xml:space="preserve">8.3  </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答复、澄清、修改或补充的内容为</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的组成部分。当</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的答复、澄清、修改或补充通知就同一内容的表述不一致时，以最后发出的书面文件为准。</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的答复、澄清、修改或补充都应该通过采购代理机构以法定形式发布，除此以外的发布不属于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w:t>
      </w:r>
    </w:p>
    <w:p w14:paraId="394F2271">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8.4</w:t>
      </w:r>
      <w:r>
        <w:rPr>
          <w:rFonts w:hint="eastAsia" w:ascii="宋体" w:hAnsi="宋体" w:eastAsia="宋体" w:cs="宋体"/>
          <w:color w:val="auto"/>
          <w:sz w:val="22"/>
          <w:highlight w:val="none"/>
        </w:rPr>
        <w:tab/>
      </w:r>
      <w:r>
        <w:rPr>
          <w:rFonts w:hint="eastAsia" w:ascii="宋体" w:hAnsi="宋体" w:eastAsia="宋体" w:cs="宋体"/>
          <w:color w:val="auto"/>
          <w:sz w:val="22"/>
          <w:highlight w:val="none"/>
        </w:rPr>
        <w:t>本项目</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均可在本项目采购公告附件下载</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，并按</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规定的时间、地点递交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须在开标前自行查看是否有补充更正文件，并按补充更正文件要求投标，否则责任自负。</w:t>
      </w:r>
    </w:p>
    <w:p w14:paraId="551C0BE4">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8.5  在</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规定的</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截止时间后，</w:t>
      </w:r>
      <w:r>
        <w:rPr>
          <w:rFonts w:hint="eastAsia" w:ascii="宋体" w:hAnsi="宋体" w:cs="宋体"/>
          <w:color w:val="auto"/>
          <w:sz w:val="22"/>
          <w:highlight w:val="none"/>
          <w:lang w:val="en-US" w:eastAsia="zh-CN"/>
        </w:rPr>
        <w:t>未获取</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及其补充文件提出</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w:t>
      </w:r>
    </w:p>
    <w:bookmarkEnd w:id="22"/>
    <w:bookmarkEnd w:id="23"/>
    <w:p w14:paraId="59DFA4DD">
      <w:pPr>
        <w:spacing w:before="120" w:beforeLines="50" w:after="120" w:afterLines="50"/>
        <w:jc w:val="center"/>
        <w:outlineLvl w:val="1"/>
        <w:rPr>
          <w:rFonts w:hint="eastAsia" w:ascii="宋体" w:hAnsi="宋体" w:eastAsia="宋体" w:cs="宋体"/>
          <w:b/>
          <w:color w:val="auto"/>
          <w:sz w:val="28"/>
          <w:szCs w:val="28"/>
          <w:highlight w:val="none"/>
        </w:rPr>
      </w:pPr>
      <w:bookmarkStart w:id="24" w:name="_Toc204491319"/>
      <w:bookmarkStart w:id="25" w:name="_Toc209261434"/>
      <w:bookmarkStart w:id="26" w:name="_Toc227056848"/>
      <w:bookmarkStart w:id="27" w:name="_Toc209261367"/>
      <w:bookmarkStart w:id="28" w:name="_Toc209251129"/>
      <w:bookmarkStart w:id="29" w:name="_Toc205877454"/>
      <w:bookmarkStart w:id="30" w:name="_Toc205004970"/>
      <w:bookmarkStart w:id="31" w:name="_Toc214365792"/>
      <w:bookmarkStart w:id="32" w:name="_Toc217460687"/>
      <w:bookmarkStart w:id="33" w:name="_Toc227057035"/>
      <w:bookmarkStart w:id="34" w:name="_Toc205703104"/>
      <w:bookmarkStart w:id="35" w:name="_Toc223933223"/>
      <w:bookmarkStart w:id="36" w:name="_Toc209332635"/>
      <w:bookmarkStart w:id="37" w:name="_Toc216667822"/>
      <w:bookmarkStart w:id="38" w:name="_Toc205877559"/>
      <w:bookmarkStart w:id="39" w:name="_Toc215415532"/>
      <w:bookmarkStart w:id="40" w:name="_Toc209250721"/>
      <w:bookmarkStart w:id="41" w:name="_Toc218041728"/>
      <w:bookmarkStart w:id="42" w:name="_Toc210879710"/>
      <w:bookmarkStart w:id="43" w:name="_Toc223717606"/>
      <w:bookmarkStart w:id="44" w:name="_Toc227489889"/>
      <w:bookmarkStart w:id="45" w:name="_Toc205005288"/>
      <w:bookmarkStart w:id="46" w:name="_Toc204578577"/>
      <w:bookmarkStart w:id="47" w:name="_Toc207609183"/>
      <w:bookmarkStart w:id="48" w:name="_Toc219538615"/>
      <w:r>
        <w:rPr>
          <w:rFonts w:hint="eastAsia" w:ascii="宋体" w:hAnsi="宋体" w:eastAsia="宋体" w:cs="宋体"/>
          <w:b/>
          <w:color w:val="auto"/>
          <w:sz w:val="28"/>
          <w:szCs w:val="28"/>
          <w:highlight w:val="none"/>
        </w:rPr>
        <w:t xml:space="preserve">三、 </w:t>
      </w:r>
      <w:r>
        <w:rPr>
          <w:rFonts w:hint="eastAsia" w:ascii="宋体" w:hAnsi="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的编制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C37592B">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应认真阅读</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中所有事项格式、条款和技术规范等。</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没有按照</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要求提交全部资料，或者没有对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各个方面做出实质性响应，导致投标被拒绝的风险由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自行承担。</w:t>
      </w:r>
    </w:p>
    <w:p w14:paraId="6BEA8204">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应保证所提供文件资料的真实性，所有文件资料必须是针对本次采购的。如发现</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提供了虚假文件资料，其投标将被拒绝，并自行承担相应的法律责任。</w:t>
      </w:r>
    </w:p>
    <w:p w14:paraId="67F1B860">
      <w:pPr>
        <w:numPr>
          <w:ilvl w:val="0"/>
          <w:numId w:val="5"/>
        </w:numPr>
        <w:tabs>
          <w:tab w:val="left" w:pos="525"/>
          <w:tab w:val="left" w:pos="900"/>
        </w:tabs>
        <w:ind w:left="525" w:hanging="525"/>
        <w:rPr>
          <w:rFonts w:hint="eastAsia" w:ascii="宋体" w:hAnsi="宋体" w:eastAsia="宋体" w:cs="宋体"/>
          <w:b/>
          <w:bCs/>
          <w:color w:val="auto"/>
          <w:sz w:val="22"/>
          <w:highlight w:val="none"/>
        </w:rPr>
      </w:pPr>
      <w:r>
        <w:rPr>
          <w:rFonts w:hint="eastAsia" w:ascii="宋体" w:hAnsi="宋体" w:cs="宋体"/>
          <w:b/>
          <w:bCs/>
          <w:color w:val="auto"/>
          <w:sz w:val="22"/>
          <w:highlight w:val="none"/>
          <w:lang w:eastAsia="zh-CN"/>
        </w:rPr>
        <w:t>响应文件</w:t>
      </w:r>
      <w:r>
        <w:rPr>
          <w:rFonts w:hint="eastAsia" w:ascii="宋体" w:hAnsi="宋体" w:eastAsia="宋体" w:cs="宋体"/>
          <w:b/>
          <w:bCs/>
          <w:color w:val="auto"/>
          <w:sz w:val="22"/>
          <w:highlight w:val="none"/>
        </w:rPr>
        <w:t>的构成</w:t>
      </w:r>
    </w:p>
    <w:p w14:paraId="19A15F40">
      <w:pPr>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11.1 </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由</w:t>
      </w:r>
      <w:r>
        <w:rPr>
          <w:rFonts w:hint="eastAsia" w:ascii="宋体" w:hAnsi="宋体" w:cs="宋体"/>
          <w:color w:val="auto"/>
          <w:sz w:val="22"/>
          <w:highlight w:val="none"/>
          <w:lang w:val="en-US" w:eastAsia="zh-CN"/>
        </w:rPr>
        <w:t>资格证明文件和商务技术文件</w:t>
      </w:r>
      <w:r>
        <w:rPr>
          <w:rFonts w:hint="eastAsia" w:ascii="宋体" w:hAnsi="宋体" w:eastAsia="宋体" w:cs="宋体"/>
          <w:color w:val="auto"/>
          <w:sz w:val="22"/>
          <w:highlight w:val="none"/>
        </w:rPr>
        <w:t>和</w:t>
      </w:r>
      <w:r>
        <w:rPr>
          <w:rFonts w:hint="eastAsia" w:ascii="宋体" w:hAnsi="宋体" w:cs="宋体"/>
          <w:color w:val="auto"/>
          <w:sz w:val="22"/>
          <w:highlight w:val="none"/>
          <w:lang w:val="en-US" w:eastAsia="zh-CN"/>
        </w:rPr>
        <w:t>报价文件三</w:t>
      </w:r>
      <w:r>
        <w:rPr>
          <w:rFonts w:hint="eastAsia" w:ascii="宋体" w:hAnsi="宋体" w:eastAsia="宋体" w:cs="宋体"/>
          <w:color w:val="auto"/>
          <w:sz w:val="22"/>
          <w:highlight w:val="none"/>
        </w:rPr>
        <w:t>部分构成</w:t>
      </w:r>
    </w:p>
    <w:p w14:paraId="197BE5CB">
      <w:pPr>
        <w:pStyle w:val="22"/>
        <w:rPr>
          <w:rFonts w:hint="default" w:eastAsia="宋体"/>
          <w:color w:val="auto"/>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资格证明文件</w:t>
      </w:r>
    </w:p>
    <w:tbl>
      <w:tblPr>
        <w:tblStyle w:val="52"/>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7D94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78D6D985">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48" w:type="dxa"/>
            <w:vAlign w:val="center"/>
          </w:tcPr>
          <w:p w14:paraId="76FE6288">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13" w:type="dxa"/>
            <w:vAlign w:val="center"/>
          </w:tcPr>
          <w:p w14:paraId="761A8EFC">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52F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6EF5713">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p>
        </w:tc>
        <w:tc>
          <w:tcPr>
            <w:tcW w:w="7748" w:type="dxa"/>
            <w:shd w:val="clear" w:color="auto" w:fill="auto"/>
            <w:vAlign w:val="top"/>
          </w:tcPr>
          <w:p w14:paraId="44EE9CDE">
            <w:pPr>
              <w:pStyle w:val="22"/>
              <w:spacing w:line="460" w:lineRule="exact"/>
              <w:rPr>
                <w:rFonts w:hint="eastAsia" w:ascii="宋体" w:hAnsi="宋体" w:eastAsia="宋体" w:cs="宋体"/>
                <w:b/>
                <w:bCs/>
                <w:color w:val="auto"/>
                <w:kern w:val="2"/>
                <w:sz w:val="22"/>
                <w:szCs w:val="22"/>
                <w:highlight w:val="none"/>
                <w:lang w:val="zh-CN" w:eastAsia="zh-CN" w:bidi="ar-SA"/>
              </w:rPr>
            </w:pPr>
            <w:r>
              <w:rPr>
                <w:rFonts w:hint="eastAsia" w:ascii="宋体" w:hAnsi="宋体" w:cs="宋体"/>
                <w:color w:val="auto"/>
                <w:sz w:val="22"/>
                <w:szCs w:val="22"/>
                <w:highlight w:val="none"/>
                <w:lang w:val="zh-CN"/>
              </w:rPr>
              <w:t>资格响应文件封面（格式自拟）</w:t>
            </w:r>
          </w:p>
        </w:tc>
        <w:tc>
          <w:tcPr>
            <w:tcW w:w="1113" w:type="dxa"/>
            <w:vAlign w:val="center"/>
          </w:tcPr>
          <w:p w14:paraId="0B2F2FCC">
            <w:pPr>
              <w:spacing w:line="460" w:lineRule="exact"/>
              <w:jc w:val="center"/>
              <w:rPr>
                <w:rFonts w:hint="eastAsia" w:ascii="宋体" w:hAnsi="宋体" w:eastAsia="宋体" w:cs="宋体"/>
                <w:bCs/>
                <w:color w:val="auto"/>
                <w:sz w:val="22"/>
                <w:szCs w:val="22"/>
                <w:highlight w:val="none"/>
                <w:lang w:val="en-US" w:eastAsia="zh-CN"/>
              </w:rPr>
            </w:pPr>
          </w:p>
        </w:tc>
      </w:tr>
      <w:tr w14:paraId="5DC9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00C4505">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7748" w:type="dxa"/>
            <w:shd w:val="clear" w:color="auto" w:fill="auto"/>
            <w:vAlign w:val="top"/>
          </w:tcPr>
          <w:p w14:paraId="1FF2671B">
            <w:pPr>
              <w:pStyle w:val="22"/>
              <w:spacing w:line="46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资格证明文件</w:t>
            </w:r>
          </w:p>
        </w:tc>
        <w:tc>
          <w:tcPr>
            <w:tcW w:w="1113" w:type="dxa"/>
            <w:vAlign w:val="center"/>
          </w:tcPr>
          <w:p w14:paraId="2C240E8D">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附件三</w:t>
            </w:r>
          </w:p>
        </w:tc>
      </w:tr>
      <w:tr w14:paraId="55F5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BE58267">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p>
        </w:tc>
        <w:tc>
          <w:tcPr>
            <w:tcW w:w="7748" w:type="dxa"/>
            <w:vAlign w:val="center"/>
          </w:tcPr>
          <w:p w14:paraId="0EF26514">
            <w:pPr>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资格条件承诺函；</w:t>
            </w:r>
          </w:p>
        </w:tc>
        <w:tc>
          <w:tcPr>
            <w:tcW w:w="1113" w:type="dxa"/>
            <w:vAlign w:val="center"/>
          </w:tcPr>
          <w:p w14:paraId="34B9B9B2">
            <w:pPr>
              <w:spacing w:line="460" w:lineRule="exact"/>
              <w:jc w:val="center"/>
              <w:rPr>
                <w:rFonts w:hint="default" w:ascii="宋体" w:hAnsi="宋体" w:eastAsia="宋体" w:cs="宋体"/>
                <w:bCs/>
                <w:color w:val="auto"/>
                <w:sz w:val="22"/>
                <w:szCs w:val="22"/>
                <w:highlight w:val="none"/>
                <w:lang w:val="en-US" w:eastAsia="zh-CN"/>
              </w:rPr>
            </w:pPr>
          </w:p>
        </w:tc>
      </w:tr>
      <w:tr w14:paraId="53AD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95E3353">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w:t>
            </w:r>
          </w:p>
        </w:tc>
        <w:tc>
          <w:tcPr>
            <w:tcW w:w="7748" w:type="dxa"/>
            <w:vAlign w:val="center"/>
          </w:tcPr>
          <w:p w14:paraId="69CA987F">
            <w:pPr>
              <w:spacing w:line="46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企业法人有效营业执照</w:t>
            </w:r>
            <w:r>
              <w:rPr>
                <w:rFonts w:hint="eastAsia" w:ascii="宋体" w:hAnsi="宋体" w:cs="宋体"/>
                <w:bCs/>
                <w:color w:val="auto"/>
                <w:sz w:val="22"/>
                <w:szCs w:val="22"/>
                <w:highlight w:val="none"/>
                <w:lang w:eastAsia="zh-CN"/>
              </w:rPr>
              <w:t>；</w:t>
            </w:r>
          </w:p>
        </w:tc>
        <w:tc>
          <w:tcPr>
            <w:tcW w:w="1113" w:type="dxa"/>
            <w:vAlign w:val="center"/>
          </w:tcPr>
          <w:p w14:paraId="2ED10264">
            <w:pPr>
              <w:spacing w:line="460" w:lineRule="exact"/>
              <w:jc w:val="center"/>
              <w:rPr>
                <w:rFonts w:hint="eastAsia" w:ascii="宋体" w:hAnsi="宋体" w:eastAsia="宋体" w:cs="宋体"/>
                <w:bCs/>
                <w:color w:val="auto"/>
                <w:sz w:val="22"/>
                <w:szCs w:val="22"/>
                <w:highlight w:val="none"/>
              </w:rPr>
            </w:pPr>
          </w:p>
        </w:tc>
      </w:tr>
      <w:tr w14:paraId="4FFD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A68A00C">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5</w:t>
            </w:r>
          </w:p>
        </w:tc>
        <w:tc>
          <w:tcPr>
            <w:tcW w:w="7748" w:type="dxa"/>
            <w:vAlign w:val="center"/>
          </w:tcPr>
          <w:p w14:paraId="20598885">
            <w:pPr>
              <w:snapToGrid w:val="0"/>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shd w:val="clear" w:color="auto" w:fill="FFFFFF"/>
              </w:rPr>
              <w:t>具有有效的食品经营许可证或食品生产许可证</w:t>
            </w:r>
            <w:r>
              <w:rPr>
                <w:rFonts w:hint="eastAsia" w:ascii="宋体" w:hAnsi="宋体" w:eastAsia="宋体" w:cs="宋体"/>
                <w:color w:val="auto"/>
                <w:sz w:val="22"/>
                <w:szCs w:val="22"/>
                <w:highlight w:val="none"/>
              </w:rPr>
              <w:t>；</w:t>
            </w:r>
          </w:p>
        </w:tc>
        <w:tc>
          <w:tcPr>
            <w:tcW w:w="1113" w:type="dxa"/>
            <w:vAlign w:val="center"/>
          </w:tcPr>
          <w:p w14:paraId="6EE81A1F">
            <w:pPr>
              <w:spacing w:line="460" w:lineRule="exact"/>
              <w:jc w:val="center"/>
              <w:rPr>
                <w:rFonts w:hint="eastAsia" w:ascii="宋体" w:hAnsi="宋体" w:eastAsia="宋体" w:cs="宋体"/>
                <w:bCs/>
                <w:color w:val="auto"/>
                <w:sz w:val="22"/>
                <w:szCs w:val="22"/>
                <w:highlight w:val="none"/>
              </w:rPr>
            </w:pPr>
          </w:p>
        </w:tc>
      </w:tr>
      <w:tr w14:paraId="09CF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BC0D407">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6</w:t>
            </w:r>
          </w:p>
        </w:tc>
        <w:tc>
          <w:tcPr>
            <w:tcW w:w="7748" w:type="dxa"/>
            <w:vAlign w:val="center"/>
          </w:tcPr>
          <w:p w14:paraId="6722E00A">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信用查询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以代理公司开标当天实际查询为准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c>
          <w:tcPr>
            <w:tcW w:w="1113" w:type="dxa"/>
            <w:vAlign w:val="center"/>
          </w:tcPr>
          <w:p w14:paraId="6696E4A3">
            <w:pPr>
              <w:spacing w:line="460" w:lineRule="exact"/>
              <w:jc w:val="center"/>
              <w:rPr>
                <w:rFonts w:hint="eastAsia" w:ascii="宋体" w:hAnsi="宋体" w:eastAsia="宋体" w:cs="宋体"/>
                <w:bCs/>
                <w:color w:val="auto"/>
                <w:sz w:val="22"/>
                <w:szCs w:val="22"/>
                <w:highlight w:val="none"/>
              </w:rPr>
            </w:pPr>
          </w:p>
        </w:tc>
      </w:tr>
      <w:tr w14:paraId="2C85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6F0FE7F">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7</w:t>
            </w:r>
          </w:p>
        </w:tc>
        <w:tc>
          <w:tcPr>
            <w:tcW w:w="7748" w:type="dxa"/>
            <w:vAlign w:val="center"/>
          </w:tcPr>
          <w:p w14:paraId="230EF4E6">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中小企业的相关证明材料（监狱企业的相关证明材料、残疾人福利性单位的相关证明材料）</w:t>
            </w:r>
          </w:p>
        </w:tc>
        <w:tc>
          <w:tcPr>
            <w:tcW w:w="1113" w:type="dxa"/>
            <w:vAlign w:val="center"/>
          </w:tcPr>
          <w:p w14:paraId="7400B8CC">
            <w:pPr>
              <w:spacing w:line="460" w:lineRule="exact"/>
              <w:jc w:val="center"/>
              <w:rPr>
                <w:rFonts w:hint="eastAsia" w:ascii="宋体" w:hAnsi="宋体" w:eastAsia="宋体" w:cs="宋体"/>
                <w:bCs/>
                <w:color w:val="auto"/>
                <w:sz w:val="22"/>
                <w:szCs w:val="22"/>
                <w:highlight w:val="none"/>
              </w:rPr>
            </w:pPr>
          </w:p>
        </w:tc>
      </w:tr>
      <w:tr w14:paraId="588F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3" w:type="dxa"/>
            <w:gridSpan w:val="3"/>
            <w:vAlign w:val="center"/>
          </w:tcPr>
          <w:p w14:paraId="72007384">
            <w:pPr>
              <w:spacing w:line="460" w:lineRule="exact"/>
              <w:jc w:val="center"/>
              <w:rPr>
                <w:rFonts w:hint="eastAsia" w:ascii="宋体" w:hAnsi="宋体" w:eastAsia="宋体" w:cs="宋体"/>
                <w:bCs/>
                <w:color w:val="auto"/>
                <w:sz w:val="22"/>
                <w:szCs w:val="22"/>
                <w:highlight w:val="none"/>
              </w:rPr>
            </w:pPr>
            <w:r>
              <w:rPr>
                <w:rFonts w:hint="eastAsia" w:ascii="宋体" w:hAnsi="宋体" w:cs="宋体"/>
                <w:b/>
                <w:bCs/>
                <w:color w:val="auto"/>
                <w:sz w:val="22"/>
                <w:szCs w:val="22"/>
                <w:highlight w:val="none"/>
              </w:rPr>
              <w:t>说明：以上所需的各种实物照片、证书、证件、证明、执照需提供复印件或扫描件加盖公章（CA电子签章）。上述资格条件审查材料有一项不提供的，视为资格审查不通过</w:t>
            </w:r>
          </w:p>
        </w:tc>
      </w:tr>
    </w:tbl>
    <w:p w14:paraId="0B80B2ED">
      <w:pPr>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w:t>
      </w:r>
      <w:r>
        <w:rPr>
          <w:rFonts w:hint="eastAsia" w:ascii="宋体" w:hAnsi="宋体" w:cs="宋体"/>
          <w:b/>
          <w:color w:val="auto"/>
          <w:sz w:val="22"/>
          <w:highlight w:val="none"/>
          <w:lang w:val="en-US" w:eastAsia="zh-CN"/>
        </w:rPr>
        <w:t>2</w:t>
      </w:r>
      <w:r>
        <w:rPr>
          <w:rFonts w:hint="eastAsia" w:ascii="宋体" w:hAnsi="宋体" w:eastAsia="宋体" w:cs="宋体"/>
          <w:b/>
          <w:color w:val="auto"/>
          <w:sz w:val="22"/>
          <w:highlight w:val="none"/>
        </w:rPr>
        <w:t>）</w:t>
      </w:r>
      <w:r>
        <w:rPr>
          <w:rFonts w:hint="eastAsia" w:ascii="宋体" w:hAnsi="宋体" w:cs="宋体"/>
          <w:b/>
          <w:color w:val="auto"/>
          <w:sz w:val="22"/>
          <w:highlight w:val="none"/>
          <w:lang w:val="en-US" w:eastAsia="zh-CN"/>
        </w:rPr>
        <w:t>商务</w:t>
      </w:r>
      <w:r>
        <w:rPr>
          <w:rFonts w:hint="eastAsia" w:ascii="宋体" w:hAnsi="宋体" w:eastAsia="宋体" w:cs="宋体"/>
          <w:b/>
          <w:color w:val="auto"/>
          <w:sz w:val="22"/>
          <w:highlight w:val="none"/>
          <w:lang w:val="en-US" w:eastAsia="zh-CN"/>
        </w:rPr>
        <w:t>技术</w:t>
      </w:r>
      <w:r>
        <w:rPr>
          <w:rFonts w:hint="eastAsia" w:ascii="宋体" w:hAnsi="宋体" w:cs="宋体"/>
          <w:b/>
          <w:color w:val="auto"/>
          <w:sz w:val="22"/>
          <w:highlight w:val="none"/>
          <w:lang w:val="en-US" w:eastAsia="zh-CN"/>
        </w:rPr>
        <w:t>文件</w:t>
      </w:r>
    </w:p>
    <w:tbl>
      <w:tblPr>
        <w:tblStyle w:val="52"/>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26E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92E820B">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48" w:type="dxa"/>
            <w:vAlign w:val="center"/>
          </w:tcPr>
          <w:p w14:paraId="76F381BC">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13" w:type="dxa"/>
            <w:vAlign w:val="center"/>
          </w:tcPr>
          <w:p w14:paraId="01719435">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7A2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44DBCF48">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w:t>
            </w:r>
          </w:p>
        </w:tc>
        <w:tc>
          <w:tcPr>
            <w:tcW w:w="7748" w:type="dxa"/>
            <w:vAlign w:val="center"/>
          </w:tcPr>
          <w:p w14:paraId="06EECDD4">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商务技术文件封面（格式自拟）</w:t>
            </w:r>
          </w:p>
        </w:tc>
        <w:tc>
          <w:tcPr>
            <w:tcW w:w="1113" w:type="dxa"/>
            <w:vAlign w:val="center"/>
          </w:tcPr>
          <w:p w14:paraId="15757AED">
            <w:pPr>
              <w:spacing w:line="460" w:lineRule="exact"/>
              <w:jc w:val="center"/>
              <w:rPr>
                <w:rFonts w:hint="eastAsia" w:ascii="宋体" w:hAnsi="宋体" w:eastAsia="宋体" w:cs="宋体"/>
                <w:bCs/>
                <w:color w:val="auto"/>
                <w:sz w:val="22"/>
                <w:szCs w:val="22"/>
                <w:highlight w:val="none"/>
              </w:rPr>
            </w:pPr>
          </w:p>
        </w:tc>
      </w:tr>
      <w:tr w14:paraId="2077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11E361F8">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2</w:t>
            </w:r>
          </w:p>
        </w:tc>
        <w:tc>
          <w:tcPr>
            <w:tcW w:w="7748" w:type="dxa"/>
            <w:vAlign w:val="center"/>
          </w:tcPr>
          <w:p w14:paraId="2A1BBA9F">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zh-CN"/>
              </w:rPr>
              <w:t>投标函</w:t>
            </w:r>
          </w:p>
        </w:tc>
        <w:tc>
          <w:tcPr>
            <w:tcW w:w="1113" w:type="dxa"/>
            <w:vAlign w:val="center"/>
          </w:tcPr>
          <w:p w14:paraId="4262DF10">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附件一</w:t>
            </w:r>
          </w:p>
        </w:tc>
      </w:tr>
      <w:tr w14:paraId="704C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AA8B253">
            <w:pPr>
              <w:rPr>
                <w:rFonts w:hint="eastAsia" w:ascii="Times New Roman" w:hAnsi="Times New Roman" w:eastAsia="宋体" w:cs="Times New Roman"/>
                <w:color w:val="auto"/>
                <w:kern w:val="2"/>
                <w:sz w:val="21"/>
                <w:szCs w:val="24"/>
                <w:highlight w:val="none"/>
                <w:lang w:val="en-US" w:eastAsia="zh-CN" w:bidi="ar-SA"/>
              </w:rPr>
            </w:pPr>
          </w:p>
        </w:tc>
        <w:tc>
          <w:tcPr>
            <w:tcW w:w="7748" w:type="dxa"/>
            <w:vAlign w:val="center"/>
          </w:tcPr>
          <w:p w14:paraId="15948796">
            <w:pPr>
              <w:spacing w:line="46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法定代表人授权书</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如是法定代表人参加投标的，不需要提供法定代表人授权书。）</w:t>
            </w:r>
          </w:p>
        </w:tc>
        <w:tc>
          <w:tcPr>
            <w:tcW w:w="1113" w:type="dxa"/>
            <w:vAlign w:val="center"/>
          </w:tcPr>
          <w:p w14:paraId="68587B42">
            <w:pPr>
              <w:spacing w:line="460" w:lineRule="exact"/>
              <w:jc w:val="center"/>
              <w:rPr>
                <w:rFonts w:hint="eastAsia" w:ascii="宋体" w:hAnsi="宋体" w:eastAsia="宋体" w:cs="宋体"/>
                <w:bCs/>
                <w:color w:val="auto"/>
                <w:sz w:val="22"/>
                <w:szCs w:val="22"/>
                <w:highlight w:val="none"/>
              </w:rPr>
            </w:pPr>
          </w:p>
        </w:tc>
      </w:tr>
      <w:tr w14:paraId="2CE5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63E60DD">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4</w:t>
            </w:r>
          </w:p>
        </w:tc>
        <w:tc>
          <w:tcPr>
            <w:tcW w:w="7748" w:type="dxa"/>
            <w:vAlign w:val="center"/>
          </w:tcPr>
          <w:p w14:paraId="29CC3DE6">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偏离表</w:t>
            </w:r>
          </w:p>
        </w:tc>
        <w:tc>
          <w:tcPr>
            <w:tcW w:w="1113" w:type="dxa"/>
            <w:vAlign w:val="center"/>
          </w:tcPr>
          <w:p w14:paraId="7A93D794">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附件四</w:t>
            </w:r>
          </w:p>
        </w:tc>
      </w:tr>
      <w:tr w14:paraId="0F56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984D55B">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5</w:t>
            </w:r>
          </w:p>
        </w:tc>
        <w:tc>
          <w:tcPr>
            <w:tcW w:w="7748" w:type="dxa"/>
            <w:vAlign w:val="center"/>
          </w:tcPr>
          <w:p w14:paraId="63EB0642">
            <w:pPr>
              <w:spacing w:line="46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场地情况</w:t>
            </w:r>
          </w:p>
        </w:tc>
        <w:tc>
          <w:tcPr>
            <w:tcW w:w="1113" w:type="dxa"/>
            <w:vAlign w:val="center"/>
          </w:tcPr>
          <w:p w14:paraId="7303536D">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附件五</w:t>
            </w:r>
          </w:p>
        </w:tc>
      </w:tr>
      <w:tr w14:paraId="4342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1B26889">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6</w:t>
            </w:r>
          </w:p>
        </w:tc>
        <w:tc>
          <w:tcPr>
            <w:tcW w:w="7748" w:type="dxa"/>
            <w:vAlign w:val="center"/>
          </w:tcPr>
          <w:p w14:paraId="2B9FE348">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认证证书</w:t>
            </w:r>
          </w:p>
        </w:tc>
        <w:tc>
          <w:tcPr>
            <w:tcW w:w="1113" w:type="dxa"/>
            <w:vAlign w:val="center"/>
          </w:tcPr>
          <w:p w14:paraId="7A2C08D5">
            <w:pPr>
              <w:spacing w:line="460" w:lineRule="exact"/>
              <w:jc w:val="center"/>
              <w:rPr>
                <w:rFonts w:hint="eastAsia" w:ascii="宋体" w:hAnsi="宋体" w:eastAsia="宋体" w:cs="宋体"/>
                <w:bCs/>
                <w:color w:val="auto"/>
                <w:sz w:val="22"/>
                <w:szCs w:val="22"/>
                <w:highlight w:val="none"/>
              </w:rPr>
            </w:pPr>
          </w:p>
        </w:tc>
      </w:tr>
      <w:tr w14:paraId="52A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0D72898">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7</w:t>
            </w:r>
          </w:p>
        </w:tc>
        <w:tc>
          <w:tcPr>
            <w:tcW w:w="7748" w:type="dxa"/>
            <w:vAlign w:val="center"/>
          </w:tcPr>
          <w:p w14:paraId="763F80D8">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rPr>
              <w:t>货物的进货渠道</w:t>
            </w:r>
          </w:p>
        </w:tc>
        <w:tc>
          <w:tcPr>
            <w:tcW w:w="1113" w:type="dxa"/>
            <w:vAlign w:val="center"/>
          </w:tcPr>
          <w:p w14:paraId="2FCF17FD">
            <w:pPr>
              <w:spacing w:line="460" w:lineRule="exact"/>
              <w:jc w:val="center"/>
              <w:rPr>
                <w:rFonts w:hint="eastAsia" w:ascii="宋体" w:hAnsi="宋体" w:eastAsia="宋体" w:cs="宋体"/>
                <w:bCs/>
                <w:color w:val="auto"/>
                <w:sz w:val="22"/>
                <w:szCs w:val="22"/>
                <w:highlight w:val="none"/>
              </w:rPr>
            </w:pPr>
          </w:p>
        </w:tc>
      </w:tr>
      <w:tr w14:paraId="6D28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0A8768B0">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8</w:t>
            </w:r>
          </w:p>
        </w:tc>
        <w:tc>
          <w:tcPr>
            <w:tcW w:w="7748" w:type="dxa"/>
            <w:vAlign w:val="center"/>
          </w:tcPr>
          <w:p w14:paraId="4D1930CE">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项目案例业绩</w:t>
            </w:r>
          </w:p>
        </w:tc>
        <w:tc>
          <w:tcPr>
            <w:tcW w:w="1113" w:type="dxa"/>
            <w:vAlign w:val="center"/>
          </w:tcPr>
          <w:p w14:paraId="2BB5C05C">
            <w:pPr>
              <w:spacing w:line="460" w:lineRule="exact"/>
              <w:jc w:val="center"/>
              <w:rPr>
                <w:rFonts w:hint="eastAsia" w:ascii="宋体" w:hAnsi="宋体" w:eastAsia="宋体" w:cs="宋体"/>
                <w:bCs/>
                <w:color w:val="auto"/>
                <w:sz w:val="22"/>
                <w:szCs w:val="22"/>
                <w:highlight w:val="none"/>
              </w:rPr>
            </w:pPr>
          </w:p>
        </w:tc>
      </w:tr>
      <w:tr w14:paraId="58EE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B90AFDD">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9</w:t>
            </w:r>
          </w:p>
        </w:tc>
        <w:tc>
          <w:tcPr>
            <w:tcW w:w="7748" w:type="dxa"/>
            <w:vAlign w:val="center"/>
          </w:tcPr>
          <w:p w14:paraId="2AEE6ECB">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供货保证措施</w:t>
            </w:r>
          </w:p>
        </w:tc>
        <w:tc>
          <w:tcPr>
            <w:tcW w:w="1113" w:type="dxa"/>
            <w:vAlign w:val="center"/>
          </w:tcPr>
          <w:p w14:paraId="33F035A4">
            <w:pPr>
              <w:spacing w:line="460" w:lineRule="exact"/>
              <w:jc w:val="center"/>
              <w:rPr>
                <w:rFonts w:hint="eastAsia" w:ascii="宋体" w:hAnsi="宋体" w:eastAsia="宋体" w:cs="宋体"/>
                <w:bCs/>
                <w:color w:val="auto"/>
                <w:sz w:val="22"/>
                <w:szCs w:val="22"/>
                <w:highlight w:val="none"/>
              </w:rPr>
            </w:pPr>
          </w:p>
        </w:tc>
      </w:tr>
      <w:tr w14:paraId="7067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950DE1D">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10</w:t>
            </w:r>
          </w:p>
        </w:tc>
        <w:tc>
          <w:tcPr>
            <w:tcW w:w="7748" w:type="dxa"/>
            <w:vAlign w:val="center"/>
          </w:tcPr>
          <w:p w14:paraId="6312CAEB">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质量保证及售后服务</w:t>
            </w:r>
          </w:p>
        </w:tc>
        <w:tc>
          <w:tcPr>
            <w:tcW w:w="1113" w:type="dxa"/>
            <w:vAlign w:val="center"/>
          </w:tcPr>
          <w:p w14:paraId="18038DDB">
            <w:pPr>
              <w:spacing w:line="460" w:lineRule="exact"/>
              <w:jc w:val="center"/>
              <w:rPr>
                <w:rFonts w:hint="eastAsia" w:ascii="宋体" w:hAnsi="宋体" w:eastAsia="宋体" w:cs="宋体"/>
                <w:bCs/>
                <w:color w:val="auto"/>
                <w:sz w:val="22"/>
                <w:szCs w:val="22"/>
                <w:highlight w:val="none"/>
              </w:rPr>
            </w:pPr>
          </w:p>
        </w:tc>
      </w:tr>
      <w:tr w14:paraId="38B8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243500B4">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11</w:t>
            </w:r>
          </w:p>
        </w:tc>
        <w:tc>
          <w:tcPr>
            <w:tcW w:w="7748" w:type="dxa"/>
            <w:vAlign w:val="center"/>
          </w:tcPr>
          <w:p w14:paraId="2EA40560">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本地化配送能力</w:t>
            </w:r>
          </w:p>
        </w:tc>
        <w:tc>
          <w:tcPr>
            <w:tcW w:w="1113" w:type="dxa"/>
            <w:vAlign w:val="center"/>
          </w:tcPr>
          <w:p w14:paraId="2B0E2887">
            <w:pPr>
              <w:spacing w:line="460" w:lineRule="exact"/>
              <w:jc w:val="center"/>
              <w:rPr>
                <w:rFonts w:hint="eastAsia" w:ascii="宋体" w:hAnsi="宋体" w:eastAsia="宋体" w:cs="宋体"/>
                <w:bCs/>
                <w:color w:val="auto"/>
                <w:sz w:val="22"/>
                <w:szCs w:val="22"/>
                <w:highlight w:val="none"/>
              </w:rPr>
            </w:pPr>
          </w:p>
        </w:tc>
      </w:tr>
      <w:tr w14:paraId="31E2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0991F42">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12</w:t>
            </w:r>
          </w:p>
        </w:tc>
        <w:tc>
          <w:tcPr>
            <w:tcW w:w="7748" w:type="dxa"/>
            <w:vAlign w:val="center"/>
          </w:tcPr>
          <w:p w14:paraId="331C78C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食品检测设备</w:t>
            </w:r>
          </w:p>
        </w:tc>
        <w:tc>
          <w:tcPr>
            <w:tcW w:w="1113" w:type="dxa"/>
            <w:vAlign w:val="center"/>
          </w:tcPr>
          <w:p w14:paraId="578719DB">
            <w:pPr>
              <w:spacing w:line="460" w:lineRule="exact"/>
              <w:jc w:val="center"/>
              <w:rPr>
                <w:rFonts w:hint="eastAsia" w:ascii="宋体" w:hAnsi="宋体" w:eastAsia="宋体" w:cs="宋体"/>
                <w:bCs/>
                <w:color w:val="auto"/>
                <w:sz w:val="22"/>
                <w:szCs w:val="22"/>
                <w:highlight w:val="none"/>
              </w:rPr>
            </w:pPr>
          </w:p>
        </w:tc>
      </w:tr>
      <w:tr w14:paraId="748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244FC85">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13</w:t>
            </w:r>
          </w:p>
        </w:tc>
        <w:tc>
          <w:tcPr>
            <w:tcW w:w="7748" w:type="dxa"/>
            <w:vAlign w:val="center"/>
          </w:tcPr>
          <w:p w14:paraId="4E4104B9">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项目组成员</w:t>
            </w:r>
          </w:p>
        </w:tc>
        <w:tc>
          <w:tcPr>
            <w:tcW w:w="1113" w:type="dxa"/>
            <w:vAlign w:val="center"/>
          </w:tcPr>
          <w:p w14:paraId="5211C0BE">
            <w:pPr>
              <w:spacing w:line="460" w:lineRule="exact"/>
              <w:jc w:val="center"/>
              <w:rPr>
                <w:rFonts w:hint="eastAsia" w:ascii="宋体" w:hAnsi="宋体" w:eastAsia="宋体" w:cs="宋体"/>
                <w:bCs/>
                <w:color w:val="auto"/>
                <w:sz w:val="22"/>
                <w:szCs w:val="22"/>
                <w:highlight w:val="none"/>
              </w:rPr>
            </w:pPr>
          </w:p>
        </w:tc>
      </w:tr>
      <w:tr w14:paraId="077D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FF6984F">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14</w:t>
            </w:r>
          </w:p>
        </w:tc>
        <w:tc>
          <w:tcPr>
            <w:tcW w:w="7748" w:type="dxa"/>
            <w:vAlign w:val="center"/>
          </w:tcPr>
          <w:p w14:paraId="5441AEC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管理的规范性</w:t>
            </w:r>
          </w:p>
        </w:tc>
        <w:tc>
          <w:tcPr>
            <w:tcW w:w="1113" w:type="dxa"/>
            <w:vAlign w:val="center"/>
          </w:tcPr>
          <w:p w14:paraId="7EAF06E0">
            <w:pPr>
              <w:spacing w:line="460" w:lineRule="exact"/>
              <w:jc w:val="center"/>
              <w:rPr>
                <w:rFonts w:hint="eastAsia" w:ascii="宋体" w:hAnsi="宋体" w:eastAsia="宋体" w:cs="宋体"/>
                <w:bCs/>
                <w:color w:val="auto"/>
                <w:sz w:val="22"/>
                <w:szCs w:val="22"/>
                <w:highlight w:val="none"/>
              </w:rPr>
            </w:pPr>
          </w:p>
        </w:tc>
      </w:tr>
      <w:tr w14:paraId="7AC8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6E42C7B">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15</w:t>
            </w:r>
          </w:p>
        </w:tc>
        <w:tc>
          <w:tcPr>
            <w:tcW w:w="7748" w:type="dxa"/>
            <w:vAlign w:val="center"/>
          </w:tcPr>
          <w:p w14:paraId="7C386568">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其他必要提供的资料（根据评标标准自行提供）</w:t>
            </w:r>
          </w:p>
        </w:tc>
        <w:tc>
          <w:tcPr>
            <w:tcW w:w="1113" w:type="dxa"/>
            <w:vAlign w:val="center"/>
          </w:tcPr>
          <w:p w14:paraId="3FC0A16D">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附件六</w:t>
            </w:r>
          </w:p>
        </w:tc>
      </w:tr>
    </w:tbl>
    <w:p w14:paraId="299C5F4E">
      <w:pPr>
        <w:rPr>
          <w:rFonts w:hint="eastAsia"/>
          <w:color w:val="auto"/>
          <w:highlight w:val="none"/>
        </w:rPr>
      </w:pPr>
    </w:p>
    <w:p w14:paraId="0B964EB3">
      <w:pPr>
        <w:rPr>
          <w:rFonts w:hint="eastAsia" w:ascii="宋体" w:hAnsi="宋体" w:eastAsia="宋体" w:cs="宋体"/>
          <w:b/>
          <w:color w:val="auto"/>
          <w:sz w:val="22"/>
          <w:highlight w:val="none"/>
        </w:rPr>
      </w:pPr>
      <w:r>
        <w:rPr>
          <w:rFonts w:hint="eastAsia" w:ascii="宋体" w:hAnsi="宋体" w:cs="宋体"/>
          <w:b/>
          <w:color w:val="auto"/>
          <w:sz w:val="22"/>
          <w:highlight w:val="none"/>
          <w:lang w:val="en-US" w:eastAsia="zh-CN"/>
        </w:rPr>
        <w:t>商务</w:t>
      </w:r>
      <w:r>
        <w:rPr>
          <w:rFonts w:hint="eastAsia" w:ascii="宋体" w:hAnsi="宋体" w:eastAsia="宋体" w:cs="宋体"/>
          <w:b/>
          <w:color w:val="auto"/>
          <w:sz w:val="22"/>
          <w:highlight w:val="none"/>
        </w:rPr>
        <w:t>技术</w:t>
      </w:r>
      <w:r>
        <w:rPr>
          <w:rFonts w:hint="eastAsia" w:ascii="宋体" w:hAnsi="宋体" w:cs="宋体"/>
          <w:b/>
          <w:color w:val="auto"/>
          <w:sz w:val="22"/>
          <w:highlight w:val="none"/>
          <w:lang w:val="en-US" w:eastAsia="zh-CN"/>
        </w:rPr>
        <w:t>文件</w:t>
      </w:r>
      <w:r>
        <w:rPr>
          <w:rFonts w:hint="eastAsia" w:ascii="宋体" w:hAnsi="宋体" w:eastAsia="宋体" w:cs="宋体"/>
          <w:b/>
          <w:color w:val="auto"/>
          <w:sz w:val="22"/>
          <w:highlight w:val="none"/>
        </w:rPr>
        <w:t>说明：</w:t>
      </w:r>
    </w:p>
    <w:p w14:paraId="28EE06A4">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可根据</w:t>
      </w:r>
      <w:r>
        <w:rPr>
          <w:rFonts w:hint="eastAsia" w:ascii="宋体" w:hAnsi="宋体" w:cs="宋体"/>
          <w:color w:val="auto"/>
          <w:sz w:val="22"/>
          <w:highlight w:val="none"/>
          <w:lang w:val="en-US" w:eastAsia="zh-CN"/>
        </w:rPr>
        <w:t>采购文件</w:t>
      </w:r>
      <w:r>
        <w:rPr>
          <w:rFonts w:hint="eastAsia" w:ascii="宋体" w:hAnsi="宋体" w:eastAsia="宋体" w:cs="宋体"/>
          <w:color w:val="auto"/>
          <w:sz w:val="22"/>
          <w:highlight w:val="none"/>
        </w:rPr>
        <w:t>中的采购内容及要求以及技术</w:t>
      </w:r>
      <w:r>
        <w:rPr>
          <w:rFonts w:hint="eastAsia" w:ascii="宋体" w:hAnsi="宋体" w:eastAsia="宋体" w:cs="宋体"/>
          <w:color w:val="auto"/>
          <w:sz w:val="22"/>
          <w:highlight w:val="none"/>
          <w:lang w:val="en-US" w:eastAsia="zh-CN"/>
        </w:rPr>
        <w:t>标</w:t>
      </w:r>
      <w:r>
        <w:rPr>
          <w:rFonts w:hint="eastAsia" w:ascii="宋体" w:hAnsi="宋体" w:eastAsia="宋体" w:cs="宋体"/>
          <w:color w:val="auto"/>
          <w:sz w:val="22"/>
          <w:highlight w:val="none"/>
        </w:rPr>
        <w:t>评分表，提供</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认为需要提供的文件和资料。</w:t>
      </w:r>
    </w:p>
    <w:p w14:paraId="06B67646">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中应承诺：</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所提供的服务及货物在合同执行过程中如若发生侵权事件，其侵权责任与采购人及采购代理机构无关，由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承担全部责任。侵权造成的所有相关费用，均由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支付，保证不伤害采购人的利益。</w:t>
      </w:r>
    </w:p>
    <w:p w14:paraId="171B3F8C">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3）以上所需的各种证书、证件、证明、执照等若系复印件，须在复印件上加盖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有效的公章。</w:t>
      </w:r>
    </w:p>
    <w:p w14:paraId="5518B8D6">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的</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必须按照</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要求制作。</w:t>
      </w:r>
    </w:p>
    <w:p w14:paraId="0D2EFA56">
      <w:pPr>
        <w:tabs>
          <w:tab w:val="left" w:pos="5355"/>
        </w:tabs>
        <w:rPr>
          <w:rFonts w:hint="eastAsia" w:ascii="宋体" w:hAnsi="宋体" w:eastAsia="宋体" w:cs="宋体"/>
          <w:b/>
          <w:color w:val="auto"/>
          <w:sz w:val="22"/>
          <w:highlight w:val="none"/>
        </w:rPr>
      </w:pPr>
    </w:p>
    <w:p w14:paraId="4AE1ECF3">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）报价</w:t>
      </w:r>
      <w:r>
        <w:rPr>
          <w:rFonts w:hint="eastAsia" w:ascii="宋体" w:hAnsi="宋体" w:cs="宋体"/>
          <w:b/>
          <w:color w:val="auto"/>
          <w:sz w:val="22"/>
          <w:highlight w:val="none"/>
          <w:lang w:val="en-US" w:eastAsia="zh-CN"/>
        </w:rPr>
        <w:t>文件</w:t>
      </w:r>
    </w:p>
    <w:tbl>
      <w:tblPr>
        <w:tblStyle w:val="52"/>
        <w:tblW w:w="96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753"/>
        <w:gridCol w:w="1100"/>
      </w:tblGrid>
      <w:tr w14:paraId="1467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79B44D40">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53" w:type="dxa"/>
            <w:vAlign w:val="center"/>
          </w:tcPr>
          <w:p w14:paraId="7C645217">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00" w:type="dxa"/>
            <w:vAlign w:val="center"/>
          </w:tcPr>
          <w:p w14:paraId="0AF313D9">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588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4A7233A9">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w:t>
            </w:r>
          </w:p>
        </w:tc>
        <w:tc>
          <w:tcPr>
            <w:tcW w:w="7753" w:type="dxa"/>
            <w:vAlign w:val="center"/>
          </w:tcPr>
          <w:p w14:paraId="1C21FCC3">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rPr>
              <w:t>报价文件封面（格式自拟）</w:t>
            </w:r>
          </w:p>
        </w:tc>
        <w:tc>
          <w:tcPr>
            <w:tcW w:w="1100" w:type="dxa"/>
            <w:vAlign w:val="center"/>
          </w:tcPr>
          <w:p w14:paraId="05077DBE">
            <w:pPr>
              <w:spacing w:line="460" w:lineRule="exact"/>
              <w:jc w:val="center"/>
              <w:rPr>
                <w:rFonts w:hint="eastAsia" w:ascii="宋体" w:hAnsi="宋体" w:eastAsia="宋体" w:cs="宋体"/>
                <w:bCs/>
                <w:color w:val="auto"/>
                <w:sz w:val="22"/>
                <w:szCs w:val="22"/>
                <w:highlight w:val="none"/>
              </w:rPr>
            </w:pPr>
          </w:p>
        </w:tc>
      </w:tr>
      <w:tr w14:paraId="5BFC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62ECABBE">
            <w:pPr>
              <w:spacing w:line="460" w:lineRule="exact"/>
              <w:jc w:val="center"/>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2</w:t>
            </w:r>
          </w:p>
        </w:tc>
        <w:tc>
          <w:tcPr>
            <w:tcW w:w="7753" w:type="dxa"/>
            <w:vAlign w:val="center"/>
          </w:tcPr>
          <w:p w14:paraId="6C27AD27">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投标报价一览表</w:t>
            </w:r>
          </w:p>
        </w:tc>
        <w:tc>
          <w:tcPr>
            <w:tcW w:w="1100" w:type="dxa"/>
            <w:vAlign w:val="center"/>
          </w:tcPr>
          <w:p w14:paraId="04C278EE">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附件二</w:t>
            </w:r>
          </w:p>
        </w:tc>
      </w:tr>
    </w:tbl>
    <w:p w14:paraId="3B30B498">
      <w:pPr>
        <w:rPr>
          <w:rFonts w:hint="eastAsia" w:ascii="宋体" w:hAnsi="宋体" w:eastAsia="宋体" w:cs="宋体"/>
          <w:b/>
          <w:color w:val="auto"/>
          <w:sz w:val="22"/>
          <w:highlight w:val="none"/>
        </w:rPr>
      </w:pPr>
    </w:p>
    <w:p w14:paraId="18E9D7D5">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 xml:space="preserve">11.2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格式</w:t>
      </w:r>
    </w:p>
    <w:p w14:paraId="73547BC2">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11.2.1</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应按</w:t>
      </w: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须知第11条“</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的构成”要求进行编制，如有必要，可以增加附页，作为</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的组成部分。</w:t>
      </w:r>
    </w:p>
    <w:p w14:paraId="00BC6BB0">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11.2.2</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应由投标单位进行签名盖章确认。</w:t>
      </w:r>
    </w:p>
    <w:p w14:paraId="73C827C3">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11.2.3</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编制的CA加密电子</w:t>
      </w:r>
      <w:r>
        <w:rPr>
          <w:rFonts w:hint="eastAsia" w:ascii="宋体" w:hAnsi="宋体" w:cs="宋体"/>
          <w:b/>
          <w:color w:val="auto"/>
          <w:sz w:val="22"/>
          <w:highlight w:val="none"/>
          <w:lang w:val="en-US" w:eastAsia="zh-CN"/>
        </w:rPr>
        <w:t>响应文件</w:t>
      </w:r>
      <w:r>
        <w:rPr>
          <w:rFonts w:hint="eastAsia" w:ascii="宋体" w:hAnsi="宋体" w:eastAsia="宋体" w:cs="宋体"/>
          <w:b/>
          <w:color w:val="auto"/>
          <w:sz w:val="22"/>
          <w:highlight w:val="none"/>
        </w:rPr>
        <w:t>，必须是使用</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制作软件最新版（系统自带更新系统）生成的后缀名为“.WZCQTF”的CA加密电子</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。未按上述要求加密和数字证书认证的</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，将被视为无效</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w:t>
      </w:r>
    </w:p>
    <w:p w14:paraId="433621DB">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11.2.4</w:t>
      </w:r>
      <w:r>
        <w:rPr>
          <w:rFonts w:hint="eastAsia" w:ascii="宋体" w:hAnsi="宋体" w:eastAsia="宋体" w:cs="宋体"/>
          <w:b/>
          <w:color w:val="auto"/>
          <w:sz w:val="22"/>
          <w:highlight w:val="none"/>
          <w:lang w:val="en-US" w:eastAsia="zh-CN"/>
        </w:rPr>
        <w:t xml:space="preserve"> </w:t>
      </w:r>
      <w:r>
        <w:rPr>
          <w:rFonts w:hint="eastAsia" w:ascii="宋体" w:hAnsi="宋体" w:eastAsia="宋体" w:cs="宋体"/>
          <w:b/>
          <w:color w:val="auto"/>
          <w:sz w:val="22"/>
          <w:highlight w:val="none"/>
        </w:rPr>
        <w:t>注册及标书制作工具</w:t>
      </w:r>
    </w:p>
    <w:p w14:paraId="04014C50">
      <w:pPr>
        <w:numPr>
          <w:ilvl w:val="255"/>
          <w:numId w:val="0"/>
        </w:numPr>
        <w:tabs>
          <w:tab w:val="left" w:pos="525"/>
          <w:tab w:val="left" w:pos="900"/>
        </w:tabs>
        <w:ind w:left="640" w:leftChars="30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注册及标书制作工具相关下载地址：</w:t>
      </w:r>
      <w:bookmarkStart w:id="49" w:name="OLE_LINK12"/>
      <w:r>
        <w:rPr>
          <w:rFonts w:hint="eastAsia" w:ascii="宋体" w:hAnsi="宋体" w:eastAsia="宋体" w:cs="宋体"/>
          <w:b/>
          <w:color w:val="auto"/>
          <w:sz w:val="22"/>
          <w:highlight w:val="none"/>
        </w:rPr>
        <w:t>https://www.wzygcg.com/xzzx/infolist.html</w:t>
      </w:r>
      <w:bookmarkEnd w:id="49"/>
    </w:p>
    <w:p w14:paraId="3E96C8C2">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11.2.5</w:t>
      </w:r>
      <w:r>
        <w:rPr>
          <w:rFonts w:hint="eastAsia" w:ascii="宋体" w:hAnsi="宋体" w:eastAsia="宋体" w:cs="宋体"/>
          <w:b/>
          <w:color w:val="auto"/>
          <w:sz w:val="22"/>
          <w:highlight w:val="none"/>
          <w:lang w:val="en-US" w:eastAsia="zh-CN"/>
        </w:rPr>
        <w:t xml:space="preserve"> </w:t>
      </w:r>
      <w:r>
        <w:rPr>
          <w:rFonts w:hint="eastAsia" w:ascii="宋体" w:hAnsi="宋体" w:eastAsia="宋体" w:cs="宋体"/>
          <w:b/>
          <w:color w:val="auto"/>
          <w:sz w:val="22"/>
          <w:highlight w:val="none"/>
        </w:rPr>
        <w:t>电子投标流程如下：</w:t>
      </w:r>
    </w:p>
    <w:p w14:paraId="4AA84E19">
      <w:pPr>
        <w:numPr>
          <w:ilvl w:val="255"/>
          <w:numId w:val="0"/>
        </w:numPr>
        <w:tabs>
          <w:tab w:val="left" w:pos="525"/>
          <w:tab w:val="left" w:pos="900"/>
        </w:tabs>
        <w:ind w:left="659" w:leftChars="314"/>
        <w:rPr>
          <w:rFonts w:hint="eastAsia" w:ascii="宋体" w:hAnsi="宋体" w:eastAsia="宋体" w:cs="宋体"/>
          <w:b/>
          <w:color w:val="auto"/>
          <w:sz w:val="22"/>
          <w:highlight w:val="none"/>
        </w:rPr>
      </w:pP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登录→下载</w:t>
      </w:r>
      <w:r>
        <w:rPr>
          <w:rFonts w:hint="eastAsia" w:ascii="宋体" w:hAnsi="宋体" w:cs="宋体"/>
          <w:b/>
          <w:color w:val="auto"/>
          <w:sz w:val="22"/>
          <w:highlight w:val="none"/>
          <w:lang w:eastAsia="zh-CN"/>
        </w:rPr>
        <w:t>采购文件</w:t>
      </w:r>
      <w:r>
        <w:rPr>
          <w:rFonts w:hint="eastAsia" w:ascii="宋体" w:hAnsi="宋体" w:eastAsia="宋体" w:cs="宋体"/>
          <w:b/>
          <w:color w:val="auto"/>
          <w:sz w:val="22"/>
          <w:highlight w:val="none"/>
        </w:rPr>
        <w:t>（如果有澄清文件，需要下载澄清文件进行制作）→使用电子</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制作</w:t>
      </w:r>
      <w:r>
        <w:rPr>
          <w:rFonts w:hint="eastAsia" w:ascii="宋体" w:hAnsi="宋体" w:eastAsia="宋体" w:cs="宋体"/>
          <w:b/>
          <w:color w:val="auto"/>
          <w:sz w:val="22"/>
          <w:highlight w:val="none"/>
          <w:lang w:val="en-US" w:eastAsia="zh-CN"/>
        </w:rPr>
        <w:t>软件</w:t>
      </w:r>
      <w:r>
        <w:rPr>
          <w:rFonts w:hint="eastAsia" w:ascii="宋体" w:hAnsi="宋体" w:eastAsia="宋体" w:cs="宋体"/>
          <w:b/>
          <w:color w:val="auto"/>
          <w:sz w:val="22"/>
          <w:highlight w:val="none"/>
        </w:rPr>
        <w:t>制作</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→系统完善投标信息→上传</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w:t>
      </w:r>
    </w:p>
    <w:p w14:paraId="768F89BF">
      <w:pPr>
        <w:numPr>
          <w:ilvl w:val="0"/>
          <w:numId w:val="5"/>
        </w:numPr>
        <w:tabs>
          <w:tab w:val="left" w:pos="525"/>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投标报价</w:t>
      </w:r>
    </w:p>
    <w:p w14:paraId="5C3CAA17">
      <w:pPr>
        <w:ind w:left="524" w:hanging="523" w:hangingChars="238"/>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 xml:space="preserve">12.1 </w:t>
      </w:r>
      <w:r>
        <w:rPr>
          <w:rFonts w:hint="eastAsia" w:ascii="宋体" w:hAnsi="宋体" w:eastAsia="宋体" w:cs="宋体"/>
          <w:color w:val="auto"/>
          <w:sz w:val="22"/>
          <w:highlight w:val="none"/>
          <w:u w:val="single"/>
        </w:rPr>
        <w:t>▲</w:t>
      </w:r>
      <w:r>
        <w:rPr>
          <w:rFonts w:hint="eastAsia" w:ascii="宋体" w:hAnsi="宋体" w:eastAsia="宋体" w:cs="宋体"/>
          <w:b/>
          <w:color w:val="auto"/>
          <w:sz w:val="22"/>
          <w:highlight w:val="none"/>
        </w:rPr>
        <w:t>投标价根据温州市发展和改革委员会官方网站（http://wzfgw.wenzhou.gov.cn/col/col1216782/index.html）最近之日公布的温州市区农贸市场价格监测表中</w:t>
      </w:r>
      <w:r>
        <w:rPr>
          <w:rFonts w:hint="eastAsia" w:ascii="宋体" w:hAnsi="宋体" w:eastAsia="宋体" w:cs="宋体"/>
          <w:b/>
          <w:color w:val="auto"/>
          <w:sz w:val="22"/>
          <w:szCs w:val="22"/>
          <w:highlight w:val="none"/>
          <w:lang w:eastAsia="zh-CN"/>
        </w:rPr>
        <w:t>永中农贸市场的产品价格做为所需产品参考价</w:t>
      </w:r>
      <w:r>
        <w:rPr>
          <w:rFonts w:hint="eastAsia" w:ascii="宋体" w:hAnsi="宋体" w:eastAsia="宋体" w:cs="宋体"/>
          <w:b/>
          <w:color w:val="auto"/>
          <w:sz w:val="22"/>
          <w:highlight w:val="none"/>
        </w:rPr>
        <w:t>格，温州市发展和改革委员会官方网站上未列明的货品，</w:t>
      </w:r>
      <w:r>
        <w:rPr>
          <w:rFonts w:hint="eastAsia" w:ascii="宋体" w:hAnsi="宋体" w:cs="宋体"/>
          <w:b/>
          <w:color w:val="auto"/>
          <w:sz w:val="22"/>
          <w:highlight w:val="none"/>
          <w:lang w:eastAsia="zh-CN"/>
        </w:rPr>
        <w:t>采购人</w:t>
      </w:r>
      <w:r>
        <w:rPr>
          <w:rFonts w:hint="eastAsia" w:ascii="宋体" w:hAnsi="宋体" w:eastAsia="宋体" w:cs="宋体"/>
          <w:b/>
          <w:color w:val="auto"/>
          <w:sz w:val="22"/>
          <w:highlight w:val="none"/>
          <w:lang w:eastAsia="zh-CN"/>
        </w:rPr>
        <w:t>有权选</w:t>
      </w:r>
      <w:r>
        <w:rPr>
          <w:rFonts w:hint="eastAsia" w:ascii="宋体" w:hAnsi="宋体" w:cs="宋体"/>
          <w:b/>
          <w:color w:val="auto"/>
          <w:sz w:val="22"/>
          <w:highlight w:val="none"/>
          <w:lang w:val="en-US" w:eastAsia="zh-CN"/>
        </w:rPr>
        <w:t>择</w:t>
      </w:r>
      <w:r>
        <w:rPr>
          <w:rFonts w:hint="eastAsia" w:ascii="宋体" w:hAnsi="宋体" w:cs="宋体"/>
          <w:b/>
          <w:color w:val="auto"/>
          <w:sz w:val="22"/>
          <w:highlight w:val="none"/>
          <w:lang w:eastAsia="zh-CN"/>
        </w:rPr>
        <w:t>温州市龙湾镇南综合市场</w:t>
      </w:r>
      <w:r>
        <w:rPr>
          <w:rFonts w:hint="eastAsia" w:ascii="宋体" w:hAnsi="宋体" w:eastAsia="宋体" w:cs="宋体"/>
          <w:b/>
          <w:color w:val="auto"/>
          <w:sz w:val="22"/>
          <w:highlight w:val="none"/>
          <w:lang w:eastAsia="zh-CN"/>
        </w:rPr>
        <w:t>进行市场</w:t>
      </w:r>
      <w:r>
        <w:rPr>
          <w:rFonts w:hint="eastAsia" w:ascii="宋体" w:hAnsi="宋体" w:eastAsia="宋体" w:cs="宋体"/>
          <w:b/>
          <w:color w:val="auto"/>
          <w:sz w:val="22"/>
          <w:highlight w:val="none"/>
        </w:rPr>
        <w:t>询价的市场价作为产品参考价格</w:t>
      </w:r>
      <w:r>
        <w:rPr>
          <w:rFonts w:hint="eastAsia" w:ascii="宋体" w:hAnsi="宋体" w:cs="宋体"/>
          <w:b/>
          <w:color w:val="auto"/>
          <w:sz w:val="22"/>
          <w:highlight w:val="none"/>
          <w:lang w:eastAsia="zh-CN"/>
        </w:rPr>
        <w:t>。采购人</w:t>
      </w:r>
      <w:r>
        <w:rPr>
          <w:rFonts w:hint="eastAsia" w:ascii="宋体" w:hAnsi="宋体" w:eastAsia="宋体" w:cs="宋体"/>
          <w:b/>
          <w:color w:val="auto"/>
          <w:sz w:val="22"/>
          <w:highlight w:val="none"/>
        </w:rPr>
        <w:t>成立采价组，每半个月对食堂食品原料的价格进行采集，参考相关部门发布的市场信息，与供货商及时对接，原则上每半个月确定一次，</w:t>
      </w:r>
      <w:r>
        <w:rPr>
          <w:rFonts w:hint="eastAsia" w:ascii="宋体" w:hAnsi="宋体" w:cs="宋体"/>
          <w:b/>
          <w:color w:val="auto"/>
          <w:sz w:val="22"/>
          <w:highlight w:val="none"/>
        </w:rPr>
        <w:t>询价全过程录音录像并存档，录音录像设备由</w:t>
      </w:r>
      <w:r>
        <w:rPr>
          <w:rFonts w:hint="eastAsia" w:ascii="宋体" w:hAnsi="宋体" w:cs="宋体"/>
          <w:b/>
          <w:color w:val="auto"/>
          <w:sz w:val="22"/>
          <w:highlight w:val="none"/>
          <w:lang w:eastAsia="zh-CN"/>
        </w:rPr>
        <w:t>供应商</w:t>
      </w:r>
      <w:r>
        <w:rPr>
          <w:rFonts w:hint="eastAsia" w:ascii="宋体" w:hAnsi="宋体" w:cs="宋体"/>
          <w:b/>
          <w:color w:val="auto"/>
          <w:sz w:val="22"/>
          <w:highlight w:val="none"/>
        </w:rPr>
        <w:t>提供</w:t>
      </w: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应自行考虑食材的供货</w:t>
      </w:r>
      <w:r>
        <w:rPr>
          <w:rFonts w:hint="eastAsia" w:ascii="宋体" w:hAnsi="宋体" w:eastAsia="宋体" w:cs="宋体"/>
          <w:b/>
          <w:bCs/>
          <w:color w:val="auto"/>
          <w:kern w:val="0"/>
          <w:sz w:val="22"/>
          <w:szCs w:val="22"/>
          <w:highlight w:val="none"/>
        </w:rPr>
        <w:t>（包括但不限于宰杀、预处理、预加工等）</w:t>
      </w:r>
      <w:r>
        <w:rPr>
          <w:rFonts w:hint="eastAsia" w:ascii="宋体" w:hAnsi="宋体" w:eastAsia="宋体" w:cs="宋体"/>
          <w:b/>
          <w:color w:val="auto"/>
          <w:sz w:val="22"/>
          <w:highlight w:val="none"/>
        </w:rPr>
        <w:t>、税金、包装、运输、装卸、及其所有税费、</w:t>
      </w:r>
      <w:r>
        <w:rPr>
          <w:rFonts w:hint="eastAsia" w:ascii="宋体" w:hAnsi="宋体" w:cs="宋体"/>
          <w:b/>
          <w:color w:val="auto"/>
          <w:sz w:val="22"/>
          <w:highlight w:val="none"/>
          <w:lang w:val="en-US" w:eastAsia="zh-CN"/>
        </w:rPr>
        <w:t>采购</w:t>
      </w:r>
      <w:r>
        <w:rPr>
          <w:rFonts w:hint="eastAsia" w:ascii="宋体" w:hAnsi="宋体" w:eastAsia="宋体" w:cs="宋体"/>
          <w:b/>
          <w:color w:val="auto"/>
          <w:sz w:val="22"/>
          <w:highlight w:val="none"/>
        </w:rPr>
        <w:t>代理服务费等全部费用后计算价格折扣。</w:t>
      </w:r>
    </w:p>
    <w:p w14:paraId="6CE4759A">
      <w:pPr>
        <w:ind w:left="524" w:hanging="523" w:hangingChars="238"/>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rPr>
        <w:t xml:space="preserve">12.2 </w:t>
      </w:r>
      <w:r>
        <w:rPr>
          <w:rFonts w:hint="eastAsia" w:ascii="宋体" w:hAnsi="宋体" w:eastAsia="宋体" w:cs="宋体"/>
          <w:color w:val="auto"/>
          <w:sz w:val="22"/>
          <w:highlight w:val="none"/>
          <w:u w:val="single"/>
        </w:rPr>
        <w:t>▲</w:t>
      </w:r>
      <w:r>
        <w:rPr>
          <w:rFonts w:hint="eastAsia" w:ascii="宋体" w:hAnsi="宋体" w:cs="宋体"/>
          <w:color w:val="auto"/>
          <w:sz w:val="22"/>
          <w:highlight w:val="none"/>
          <w:u w:val="single"/>
          <w:lang w:eastAsia="zh-CN"/>
        </w:rPr>
        <w:t>供应商</w:t>
      </w:r>
      <w:r>
        <w:rPr>
          <w:rFonts w:hint="eastAsia" w:ascii="宋体" w:hAnsi="宋体" w:eastAsia="宋体" w:cs="宋体"/>
          <w:color w:val="auto"/>
          <w:sz w:val="22"/>
          <w:highlight w:val="none"/>
          <w:u w:val="single"/>
        </w:rPr>
        <w:t>认为为完成本</w:t>
      </w:r>
      <w:r>
        <w:rPr>
          <w:rFonts w:hint="eastAsia" w:ascii="宋体" w:hAnsi="宋体" w:cs="宋体"/>
          <w:color w:val="auto"/>
          <w:sz w:val="22"/>
          <w:highlight w:val="none"/>
          <w:u w:val="single"/>
          <w:lang w:eastAsia="zh-CN"/>
        </w:rPr>
        <w:t>采购文件</w:t>
      </w:r>
      <w:r>
        <w:rPr>
          <w:rFonts w:hint="eastAsia" w:ascii="宋体" w:hAnsi="宋体" w:eastAsia="宋体" w:cs="宋体"/>
          <w:color w:val="auto"/>
          <w:sz w:val="22"/>
          <w:highlight w:val="none"/>
          <w:u w:val="single"/>
        </w:rPr>
        <w:t>规定的承包内容所需发生的直接成本、间接成本、利润、税金、政策性文件规定的费用等一切费用均应计入投标报价；凡未列入的，将被认为均已包含在总报价中，今后不得以任何理由追加或调整。</w:t>
      </w:r>
    </w:p>
    <w:p w14:paraId="25855AEB">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12.3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必须按附件中的开标一览表（均统一格式）内容填写报价，并由法定代表人或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代表签署。</w:t>
      </w:r>
    </w:p>
    <w:p w14:paraId="5CC2EEC0">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12.4 采购人不接受任何选择报价，本项目只允许一个报价。</w:t>
      </w:r>
    </w:p>
    <w:p w14:paraId="4DCB830A">
      <w:pPr>
        <w:tabs>
          <w:tab w:val="left" w:pos="-180"/>
          <w:tab w:val="left" w:pos="180"/>
          <w:tab w:val="left" w:pos="360"/>
        </w:tabs>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12.5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依据市场行情和自身情况自由竞价。</w:t>
      </w:r>
      <w:r>
        <w:rPr>
          <w:rFonts w:hint="eastAsia" w:ascii="宋体" w:hAnsi="宋体" w:eastAsia="宋体" w:cs="宋体"/>
          <w:b/>
          <w:color w:val="auto"/>
          <w:sz w:val="22"/>
          <w:szCs w:val="22"/>
          <w:highlight w:val="none"/>
        </w:rPr>
        <w:t>投标报价报出后，</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不得以任何理由予以变更。任何包含价格调整的要求，将被认为是非实质性响应投标而予以拒绝。</w:t>
      </w:r>
    </w:p>
    <w:p w14:paraId="5B0158A3">
      <w:pPr>
        <w:tabs>
          <w:tab w:val="left" w:pos="1080"/>
        </w:tabs>
        <w:ind w:left="524" w:hanging="523" w:hangingChars="238"/>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12.6 最低报价不作为中标的保证</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应综合考虑投标折扣率，</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46F90B18">
      <w:pPr>
        <w:rPr>
          <w:rFonts w:hint="eastAsia" w:ascii="宋体" w:hAnsi="宋体" w:eastAsia="宋体" w:cs="宋体"/>
          <w:color w:val="auto"/>
          <w:highlight w:val="none"/>
        </w:rPr>
      </w:pPr>
      <w:r>
        <w:rPr>
          <w:rFonts w:hint="eastAsia" w:ascii="宋体" w:hAnsi="宋体" w:eastAsia="宋体" w:cs="宋体"/>
          <w:color w:val="auto"/>
          <w:sz w:val="22"/>
          <w:highlight w:val="none"/>
        </w:rPr>
        <w:t>12.</w:t>
      </w:r>
      <w:r>
        <w:rPr>
          <w:rFonts w:hint="eastAsia" w:ascii="宋体" w:hAnsi="宋体" w:eastAsia="宋体" w:cs="宋体"/>
          <w:color w:val="auto"/>
          <w:sz w:val="22"/>
          <w:highlight w:val="none"/>
          <w:lang w:val="en-US" w:eastAsia="zh-CN"/>
        </w:rPr>
        <w:t>7▲</w:t>
      </w:r>
      <w:r>
        <w:rPr>
          <w:rFonts w:hint="eastAsia" w:ascii="宋体" w:hAnsi="宋体" w:eastAsia="宋体" w:cs="宋体"/>
          <w:b/>
          <w:bCs/>
          <w:color w:val="auto"/>
          <w:sz w:val="22"/>
          <w:highlight w:val="none"/>
          <w:u w:val="single"/>
          <w:lang w:val="en-US" w:eastAsia="zh-CN"/>
        </w:rPr>
        <w:t>投标报价形式:</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人民币总价报价</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人民币单价报价</w:t>
      </w:r>
      <w:r>
        <w:rPr>
          <w:rFonts w:hint="eastAsia" w:ascii="宋体" w:hAnsi="宋体" w:eastAsia="宋体" w:cs="宋体"/>
          <w:color w:val="auto"/>
          <w:sz w:val="22"/>
          <w:highlight w:val="none"/>
          <w:u w:val="single"/>
          <w:lang w:val="en-US" w:eastAsia="zh-CN"/>
        </w:rPr>
        <w:sym w:font="Wingdings" w:char="00FE"/>
      </w:r>
      <w:r>
        <w:rPr>
          <w:rFonts w:hint="eastAsia" w:ascii="宋体" w:hAnsi="宋体" w:eastAsia="宋体" w:cs="宋体"/>
          <w:color w:val="auto"/>
          <w:sz w:val="22"/>
          <w:highlight w:val="none"/>
          <w:u w:val="single"/>
          <w:lang w:val="en-US" w:eastAsia="zh-CN"/>
        </w:rPr>
        <w:t>折扣率报价</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 xml:space="preserve"> 其他形式报价：/ 。</w:t>
      </w:r>
    </w:p>
    <w:p w14:paraId="42129507">
      <w:pPr>
        <w:keepNext w:val="0"/>
        <w:keepLines w:val="0"/>
        <w:widowControl/>
        <w:suppressLineNumbers w:val="0"/>
        <w:tabs>
          <w:tab w:val="left" w:pos="0"/>
          <w:tab w:val="left" w:pos="540"/>
        </w:tabs>
        <w:overflowPunct w:val="0"/>
        <w:autoSpaceDE w:val="0"/>
        <w:autoSpaceDN w:val="0"/>
        <w:adjustRightInd w:val="0"/>
        <w:spacing w:line="440" w:lineRule="exact"/>
        <w:ind w:left="550" w:hanging="550" w:hangingChars="250"/>
        <w:jc w:val="left"/>
        <w:textAlignment w:val="baseline"/>
        <w:rPr>
          <w:rFonts w:hint="eastAsia" w:ascii="宋体" w:hAnsi="宋体" w:cs="宋体"/>
          <w:color w:val="auto"/>
          <w:kern w:val="0"/>
          <w:sz w:val="22"/>
          <w:szCs w:val="22"/>
          <w:highlight w:val="none"/>
          <w:lang w:val="en-US" w:eastAsia="zh-CN"/>
        </w:rPr>
      </w:pPr>
      <w:r>
        <w:rPr>
          <w:rFonts w:hint="eastAsia" w:ascii="宋体" w:hAnsi="宋体" w:eastAsia="宋体" w:cs="宋体"/>
          <w:color w:val="auto"/>
          <w:sz w:val="22"/>
          <w:highlight w:val="none"/>
        </w:rPr>
        <w:t>12.</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 xml:space="preserve">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必须按附件中的投标报价一览表、投标分项报价表（均统一格式）内容填写</w:t>
      </w:r>
      <w:r>
        <w:rPr>
          <w:rFonts w:hint="eastAsia" w:ascii="宋体" w:hAnsi="宋体" w:cs="宋体"/>
          <w:color w:val="auto"/>
          <w:sz w:val="22"/>
          <w:highlight w:val="none"/>
          <w:lang w:val="en-US" w:eastAsia="zh-CN"/>
        </w:rPr>
        <w:t>折扣率</w:t>
      </w:r>
      <w:r>
        <w:rPr>
          <w:rFonts w:hint="eastAsia" w:ascii="宋体" w:hAnsi="宋体" w:eastAsia="宋体" w:cs="宋体"/>
          <w:color w:val="auto"/>
          <w:sz w:val="22"/>
          <w:highlight w:val="none"/>
        </w:rPr>
        <w:t>，并由法定代表人或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代表签署。</w:t>
      </w:r>
    </w:p>
    <w:p w14:paraId="6FF28B33">
      <w:pPr>
        <w:keepNext w:val="0"/>
        <w:keepLines w:val="0"/>
        <w:widowControl/>
        <w:suppressLineNumbers w:val="0"/>
        <w:jc w:val="left"/>
        <w:rPr>
          <w:rFonts w:hint="eastAsia" w:ascii="宋体" w:hAnsi="宋体" w:eastAsia="宋体" w:cs="宋体"/>
          <w:b/>
          <w:bCs/>
          <w:i w:val="0"/>
          <w:iCs w:val="0"/>
          <w:color w:val="auto"/>
          <w:spacing w:val="0"/>
          <w:kern w:val="2"/>
          <w:sz w:val="22"/>
          <w:szCs w:val="22"/>
          <w:highlight w:val="none"/>
          <w:lang w:val="en-US" w:eastAsia="zh-CN" w:bidi="ar"/>
        </w:rPr>
      </w:pPr>
      <w:r>
        <w:rPr>
          <w:rFonts w:hint="eastAsia" w:ascii="宋体" w:hAnsi="宋体" w:cs="宋体"/>
          <w:color w:val="auto"/>
          <w:kern w:val="0"/>
          <w:sz w:val="22"/>
          <w:szCs w:val="22"/>
          <w:highlight w:val="none"/>
          <w:lang w:val="en-US" w:eastAsia="zh-CN"/>
        </w:rPr>
        <w:t>12.9</w:t>
      </w:r>
      <w:r>
        <w:rPr>
          <w:rFonts w:hint="eastAsia" w:ascii="宋体" w:hAnsi="宋体" w:cs="宋体"/>
          <w:color w:val="auto"/>
          <w:kern w:val="0"/>
          <w:sz w:val="22"/>
          <w:szCs w:val="22"/>
          <w:highlight w:val="none"/>
        </w:rPr>
        <w:t xml:space="preserve"> ▲</w:t>
      </w:r>
      <w:r>
        <w:rPr>
          <w:rFonts w:hint="eastAsia" w:ascii="宋体" w:hAnsi="宋体" w:eastAsia="宋体" w:cs="宋体"/>
          <w:b/>
          <w:bCs/>
          <w:i w:val="0"/>
          <w:iCs w:val="0"/>
          <w:color w:val="auto"/>
          <w:spacing w:val="0"/>
          <w:kern w:val="2"/>
          <w:sz w:val="22"/>
          <w:szCs w:val="22"/>
          <w:highlight w:val="none"/>
          <w:lang w:val="en-US" w:eastAsia="zh-CN" w:bidi="ar"/>
        </w:rPr>
        <w:t>政府采购评审中出现下列情形之一的，评审委员会应当启动异常低价投标（响应）审查程序：</w:t>
      </w:r>
    </w:p>
    <w:p w14:paraId="78B294FB">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（1）</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投标（响应）报价低于全部通过符合性审查供应商投标（响应）报价平均值50%的，即投标（响应）报价&lt;全部通过符合性审查供应商投标（响应）报价平均值×50%；</w:t>
      </w:r>
    </w:p>
    <w:p w14:paraId="4BB4EC4D">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（2）</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投标（响应）报价低于通过符合性审查的次低报价供应商投标（响应）报价50%的，即投标（响应）报价&lt;通过符合性审查的次低报价供应商投标（响应）报价×50%；</w:t>
      </w:r>
    </w:p>
    <w:p w14:paraId="0AF7AF80">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（3）</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投标（响应）报价低于采购项目最高限价45%的，即投标（响应）报价&lt;采购项目最高限价×45%；</w:t>
      </w:r>
    </w:p>
    <w:p w14:paraId="23073296">
      <w:pPr>
        <w:keepNext w:val="0"/>
        <w:keepLines w:val="0"/>
        <w:widowControl/>
        <w:suppressLineNumbers w:val="0"/>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（4）</w:t>
      </w:r>
      <w:r>
        <w:rPr>
          <w:rFonts w:hint="eastAsia" w:ascii="宋体" w:hAnsi="宋体" w:eastAsia="宋体" w:cs="宋体"/>
          <w:b w:val="0"/>
          <w:bCs w:val="0"/>
          <w:i w:val="0"/>
          <w:iCs w:val="0"/>
          <w:color w:val="auto"/>
          <w:spacing w:val="0"/>
          <w:kern w:val="2"/>
          <w:sz w:val="22"/>
          <w:szCs w:val="22"/>
          <w:highlight w:val="none"/>
          <w:u w:val="single"/>
          <w:lang w:val="zh-CN" w:eastAsia="zh-CN" w:bidi="ar"/>
        </w:rPr>
        <w:t>评审委员会基于专业判断，认为供应商报价过低，有可能影响产品质量或者不能诚信履约的其他情形。</w:t>
      </w:r>
    </w:p>
    <w:p w14:paraId="3A7A0699">
      <w:pPr>
        <w:widowControl/>
        <w:spacing w:line="360" w:lineRule="exact"/>
        <w:ind w:left="0" w:firstLine="440" w:firstLineChars="200"/>
        <w:jc w:val="left"/>
        <w:rPr>
          <w:rFonts w:hint="eastAsia" w:ascii="宋体" w:hAnsi="宋体" w:eastAsia="宋体" w:cs="宋体"/>
          <w:color w:val="auto"/>
          <w:kern w:val="2"/>
          <w:sz w:val="22"/>
          <w:szCs w:val="22"/>
          <w:highlight w:val="none"/>
          <w:u w:val="single"/>
          <w:lang w:val="zh-CN" w:eastAsia="zh-CN" w:bidi="ar"/>
        </w:rPr>
      </w:pPr>
      <w:r>
        <w:rPr>
          <w:rFonts w:hint="eastAsia" w:ascii="宋体" w:hAnsi="宋体" w:eastAsia="宋体" w:cs="宋体"/>
          <w:color w:val="auto"/>
          <w:kern w:val="2"/>
          <w:sz w:val="22"/>
          <w:szCs w:val="22"/>
          <w:highlight w:val="none"/>
          <w:u w:val="single"/>
          <w:lang w:val="zh-CN"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供应商</w:t>
      </w:r>
      <w:r>
        <w:rPr>
          <w:rFonts w:hint="eastAsia" w:ascii="宋体" w:hAnsi="宋体" w:eastAsia="宋体" w:cs="宋体"/>
          <w:color w:val="auto"/>
          <w:kern w:val="2"/>
          <w:sz w:val="22"/>
          <w:szCs w:val="22"/>
          <w:highlight w:val="none"/>
          <w:u w:val="single"/>
          <w:lang w:val="en-US" w:eastAsia="zh-CN" w:bidi="ar"/>
        </w:rPr>
        <w:t>在</w:t>
      </w:r>
      <w:r>
        <w:rPr>
          <w:rFonts w:hint="eastAsia" w:ascii="宋体" w:hAnsi="宋体" w:eastAsia="宋体" w:cs="宋体"/>
          <w:color w:val="auto"/>
          <w:kern w:val="2"/>
          <w:sz w:val="22"/>
          <w:szCs w:val="22"/>
          <w:highlight w:val="none"/>
          <w:u w:val="single"/>
          <w:lang w:val="zh-CN" w:eastAsia="zh-CN" w:bidi="ar"/>
        </w:rPr>
        <w:t>30分钟</w:t>
      </w:r>
      <w:r>
        <w:rPr>
          <w:rFonts w:hint="eastAsia" w:ascii="宋体" w:hAnsi="宋体" w:eastAsia="宋体" w:cs="宋体"/>
          <w:color w:val="auto"/>
          <w:kern w:val="2"/>
          <w:sz w:val="22"/>
          <w:szCs w:val="22"/>
          <w:highlight w:val="none"/>
          <w:u w:val="single"/>
          <w:lang w:val="en-US" w:eastAsia="zh-CN" w:bidi="ar"/>
        </w:rPr>
        <w:t>内提供</w:t>
      </w:r>
      <w:r>
        <w:rPr>
          <w:rFonts w:hint="eastAsia" w:ascii="宋体" w:hAnsi="宋体" w:eastAsia="宋体" w:cs="宋体"/>
          <w:color w:val="auto"/>
          <w:kern w:val="2"/>
          <w:sz w:val="22"/>
          <w:szCs w:val="22"/>
          <w:highlight w:val="none"/>
          <w:u w:val="single"/>
          <w:lang w:val="zh-CN" w:eastAsia="zh-CN" w:bidi="ar"/>
        </w:rPr>
        <w:t>。其中，属于第3项情形，供应商已随投标（响应）文件一并提交相关书面说明及必要的证明材料的，在评审现场可不再重复提交。</w:t>
      </w:r>
    </w:p>
    <w:p w14:paraId="308364D5">
      <w:pPr>
        <w:widowControl/>
        <w:spacing w:line="360" w:lineRule="exact"/>
        <w:ind w:firstLine="440" w:firstLineChars="200"/>
        <w:jc w:val="left"/>
        <w:rPr>
          <w:rFonts w:hint="eastAsia"/>
          <w:color w:val="auto"/>
          <w:highlight w:val="none"/>
        </w:rPr>
      </w:pPr>
      <w:r>
        <w:rPr>
          <w:rFonts w:hint="eastAsia" w:ascii="宋体" w:hAnsi="宋体" w:eastAsia="宋体" w:cs="宋体"/>
          <w:color w:val="auto"/>
          <w:kern w:val="2"/>
          <w:sz w:val="22"/>
          <w:szCs w:val="22"/>
          <w:highlight w:val="none"/>
          <w:u w:val="single"/>
          <w:lang w:val="zh-CN"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EBCAE4">
      <w:pPr>
        <w:numPr>
          <w:ilvl w:val="0"/>
          <w:numId w:val="5"/>
        </w:numPr>
        <w:tabs>
          <w:tab w:val="left" w:pos="525"/>
          <w:tab w:val="left" w:pos="900"/>
        </w:tabs>
        <w:ind w:left="525" w:hanging="525"/>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▲投标保证金</w:t>
      </w:r>
      <w:r>
        <w:rPr>
          <w:rFonts w:hint="eastAsia" w:ascii="宋体" w:hAnsi="宋体" w:cs="宋体"/>
          <w:b/>
          <w:color w:val="auto"/>
          <w:sz w:val="22"/>
          <w:highlight w:val="none"/>
          <w:u w:val="single"/>
          <w:lang w:eastAsia="zh-CN"/>
        </w:rPr>
        <w:t>（</w:t>
      </w:r>
      <w:r>
        <w:rPr>
          <w:rFonts w:hint="eastAsia" w:ascii="宋体" w:hAnsi="宋体" w:cs="宋体"/>
          <w:b/>
          <w:color w:val="auto"/>
          <w:sz w:val="22"/>
          <w:highlight w:val="none"/>
          <w:u w:val="single"/>
          <w:lang w:val="en-US" w:eastAsia="zh-CN"/>
        </w:rPr>
        <w:t>本项目无需缴纳</w:t>
      </w:r>
      <w:r>
        <w:rPr>
          <w:rFonts w:hint="eastAsia" w:ascii="宋体" w:hAnsi="宋体" w:cs="宋体"/>
          <w:b/>
          <w:color w:val="auto"/>
          <w:sz w:val="22"/>
          <w:highlight w:val="none"/>
          <w:u w:val="single"/>
          <w:lang w:eastAsia="zh-CN"/>
        </w:rPr>
        <w:t>）</w:t>
      </w:r>
    </w:p>
    <w:p w14:paraId="112A72A7">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投标有效期</w:t>
      </w:r>
    </w:p>
    <w:p w14:paraId="64CD6B29">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14.1 </w:t>
      </w:r>
      <w:r>
        <w:rPr>
          <w:rFonts w:hint="eastAsia" w:ascii="宋体" w:hAnsi="宋体" w:eastAsia="宋体" w:cs="宋体"/>
          <w:b/>
          <w:color w:val="auto"/>
          <w:sz w:val="22"/>
          <w:highlight w:val="none"/>
          <w:u w:val="single"/>
        </w:rPr>
        <w:t>▲投标有效期见</w:t>
      </w:r>
      <w:r>
        <w:rPr>
          <w:rFonts w:hint="eastAsia" w:ascii="宋体" w:hAnsi="宋体" w:cs="宋体"/>
          <w:b/>
          <w:color w:val="auto"/>
          <w:sz w:val="22"/>
          <w:highlight w:val="none"/>
          <w:u w:val="single"/>
          <w:lang w:eastAsia="zh-CN"/>
        </w:rPr>
        <w:t>供应商</w:t>
      </w:r>
      <w:r>
        <w:rPr>
          <w:rFonts w:hint="eastAsia" w:ascii="宋体" w:hAnsi="宋体" w:eastAsia="宋体" w:cs="宋体"/>
          <w:b/>
          <w:color w:val="auto"/>
          <w:sz w:val="22"/>
          <w:highlight w:val="none"/>
          <w:u w:val="single"/>
        </w:rPr>
        <w:t>须知前附表，</w:t>
      </w:r>
      <w:r>
        <w:rPr>
          <w:rFonts w:hint="eastAsia" w:ascii="宋体" w:hAnsi="宋体" w:cs="宋体"/>
          <w:b/>
          <w:color w:val="auto"/>
          <w:sz w:val="22"/>
          <w:highlight w:val="none"/>
          <w:u w:val="single"/>
          <w:lang w:eastAsia="zh-CN"/>
        </w:rPr>
        <w:t>响应文件</w:t>
      </w:r>
      <w:r>
        <w:rPr>
          <w:rFonts w:hint="eastAsia" w:ascii="宋体" w:hAnsi="宋体" w:eastAsia="宋体" w:cs="宋体"/>
          <w:b/>
          <w:color w:val="auto"/>
          <w:sz w:val="22"/>
          <w:highlight w:val="none"/>
          <w:u w:val="single"/>
        </w:rPr>
        <w:t>有效期短于这个规定期限的将被拒绝。</w:t>
      </w:r>
    </w:p>
    <w:p w14:paraId="22871481">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14.2</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须知前附表规定的投标有效期内，</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不得要求撤销或修改其</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p>
    <w:p w14:paraId="7573EBA3">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14.3 特殊情况下，在原投标有效期截止前，采购人可与</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协商延长投标有效期，这种要求和答复均以书面形式进行。</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可拒绝接受延期要求，而不会导致投标保证金不予退还。同意延长投标有效期的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不得修改</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。有关退还和不予退还投标保证金的规定在投标有效期的延长期内继续有效。</w:t>
      </w:r>
    </w:p>
    <w:p w14:paraId="2197CB73">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的签署和规定</w:t>
      </w:r>
    </w:p>
    <w:p w14:paraId="2B1F0D9E">
      <w:pPr>
        <w:numPr>
          <w:ilvl w:val="255"/>
          <w:numId w:val="0"/>
        </w:numPr>
        <w:tabs>
          <w:tab w:val="left" w:pos="525"/>
        </w:tabs>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字迹模糊或在关键的技术、商务条款上表述不清楚，将可能导致其投标被拒绝。</w:t>
      </w:r>
    </w:p>
    <w:p w14:paraId="7A5C5C45">
      <w:pPr>
        <w:spacing w:before="120" w:beforeLines="50" w:after="120" w:afterLines="50"/>
        <w:jc w:val="center"/>
        <w:outlineLvl w:val="1"/>
        <w:rPr>
          <w:rFonts w:hint="eastAsia" w:ascii="宋体" w:hAnsi="宋体" w:eastAsia="宋体" w:cs="宋体"/>
          <w:b/>
          <w:color w:val="auto"/>
          <w:sz w:val="28"/>
          <w:szCs w:val="28"/>
          <w:highlight w:val="none"/>
        </w:rPr>
      </w:pPr>
      <w:bookmarkStart w:id="50" w:name="_Toc219538616"/>
      <w:bookmarkStart w:id="51" w:name="_Toc205005289"/>
      <w:bookmarkStart w:id="52" w:name="_Toc227056849"/>
      <w:bookmarkStart w:id="53" w:name="_Toc209250722"/>
      <w:bookmarkStart w:id="54" w:name="_Toc217460688"/>
      <w:bookmarkStart w:id="55" w:name="_Toc210879711"/>
      <w:bookmarkStart w:id="56" w:name="_Toc216667823"/>
      <w:bookmarkStart w:id="57" w:name="_Toc209261368"/>
      <w:bookmarkStart w:id="58" w:name="_Toc207609184"/>
      <w:bookmarkStart w:id="59" w:name="_Toc227057036"/>
      <w:bookmarkStart w:id="60" w:name="_Toc218041729"/>
      <w:bookmarkStart w:id="61" w:name="_Toc209332636"/>
      <w:bookmarkStart w:id="62" w:name="_Toc205004971"/>
      <w:bookmarkStart w:id="63" w:name="_Toc223933224"/>
      <w:bookmarkStart w:id="64" w:name="_Toc205703105"/>
      <w:bookmarkStart w:id="65" w:name="_Toc215415533"/>
      <w:bookmarkStart w:id="66" w:name="_Toc205877455"/>
      <w:bookmarkStart w:id="67" w:name="_Toc204491320"/>
      <w:bookmarkStart w:id="68" w:name="_Toc205877560"/>
      <w:bookmarkStart w:id="69" w:name="_Toc214365793"/>
      <w:bookmarkStart w:id="70" w:name="_Toc227489890"/>
      <w:bookmarkStart w:id="71" w:name="_Toc204578578"/>
      <w:bookmarkStart w:id="72" w:name="_Toc223717607"/>
      <w:bookmarkStart w:id="73" w:name="_Toc209251130"/>
      <w:bookmarkStart w:id="74" w:name="_Toc209261435"/>
      <w:r>
        <w:rPr>
          <w:rFonts w:hint="eastAsia" w:ascii="宋体" w:hAnsi="宋体" w:eastAsia="宋体" w:cs="宋体"/>
          <w:b/>
          <w:color w:val="auto"/>
          <w:sz w:val="28"/>
          <w:szCs w:val="28"/>
          <w:highlight w:val="none"/>
        </w:rPr>
        <w:t xml:space="preserve">四、 </w:t>
      </w:r>
      <w:r>
        <w:rPr>
          <w:rFonts w:hint="eastAsia" w:ascii="宋体" w:hAnsi="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的递交</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E1DE9E4">
      <w:pPr>
        <w:numPr>
          <w:ilvl w:val="0"/>
          <w:numId w:val="5"/>
        </w:numPr>
        <w:tabs>
          <w:tab w:val="left" w:pos="525"/>
          <w:tab w:val="left" w:pos="900"/>
        </w:tabs>
        <w:ind w:left="527" w:hanging="527"/>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的递交</w:t>
      </w:r>
    </w:p>
    <w:p w14:paraId="7F665A1E">
      <w:pPr>
        <w:ind w:left="540" w:leftChars="257"/>
        <w:rPr>
          <w:rFonts w:hint="eastAsia" w:ascii="宋体" w:hAnsi="宋体" w:eastAsia="宋体" w:cs="宋体"/>
          <w:bCs/>
          <w:color w:val="auto"/>
          <w:sz w:val="22"/>
          <w:highlight w:val="none"/>
        </w:rPr>
      </w:pPr>
      <w:bookmarkStart w:id="75" w:name="_Toc215415534"/>
      <w:bookmarkStart w:id="76" w:name="_Toc209251131"/>
      <w:bookmarkStart w:id="77" w:name="_Toc207609185"/>
      <w:bookmarkStart w:id="78" w:name="_Toc216667824"/>
      <w:bookmarkStart w:id="79" w:name="_Toc209250723"/>
      <w:bookmarkStart w:id="80" w:name="_Toc205005290"/>
      <w:bookmarkStart w:id="81" w:name="_Toc223933225"/>
      <w:bookmarkStart w:id="82" w:name="_Toc205703106"/>
      <w:bookmarkStart w:id="83" w:name="_Toc205877456"/>
      <w:bookmarkStart w:id="84" w:name="_Toc227489891"/>
      <w:bookmarkStart w:id="85" w:name="_Toc209332637"/>
      <w:bookmarkStart w:id="86" w:name="_Toc205004972"/>
      <w:bookmarkStart w:id="87" w:name="_Toc223717608"/>
      <w:bookmarkStart w:id="88" w:name="_Toc218041730"/>
      <w:bookmarkStart w:id="89" w:name="_Toc210879712"/>
      <w:bookmarkStart w:id="90" w:name="_Toc205877561"/>
      <w:bookmarkStart w:id="91" w:name="_Toc209261436"/>
      <w:bookmarkStart w:id="92" w:name="_Toc217460689"/>
      <w:bookmarkStart w:id="93" w:name="_Toc219538617"/>
      <w:bookmarkStart w:id="94" w:name="_Toc214365794"/>
      <w:bookmarkStart w:id="95" w:name="_Toc204491321"/>
      <w:bookmarkStart w:id="96" w:name="_Toc227056850"/>
      <w:bookmarkStart w:id="97" w:name="_Toc227057037"/>
      <w:bookmarkStart w:id="98" w:name="_Toc209261369"/>
      <w:bookmarkStart w:id="99" w:name="_Toc204578579"/>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（CA加密后的电子</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应在投标截止时间前登录温州市阳光采购服务平台-</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登录-上传</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模块，上传CA加密后的电子</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；到投标截止时间止，采购人收到的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（成功解密）少于3个的，采购人将依法重新组织</w:t>
      </w:r>
      <w:r>
        <w:rPr>
          <w:rFonts w:hint="eastAsia" w:ascii="宋体" w:hAnsi="宋体" w:cs="宋体"/>
          <w:bCs/>
          <w:color w:val="auto"/>
          <w:sz w:val="22"/>
          <w:highlight w:val="none"/>
          <w:lang w:val="en-US" w:eastAsia="zh-CN"/>
        </w:rPr>
        <w:t>采购</w:t>
      </w:r>
      <w:r>
        <w:rPr>
          <w:rFonts w:hint="eastAsia" w:ascii="宋体" w:hAnsi="宋体" w:eastAsia="宋体" w:cs="宋体"/>
          <w:bCs/>
          <w:color w:val="auto"/>
          <w:sz w:val="22"/>
          <w:highlight w:val="none"/>
        </w:rPr>
        <w:t>。</w:t>
      </w:r>
    </w:p>
    <w:p w14:paraId="5ADC2943">
      <w:pPr>
        <w:spacing w:before="120" w:beforeLines="50" w:after="120" w:afterLines="5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 开标和评审</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8F1B1FA">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100" w:name="_Toc205703107"/>
      <w:bookmarkStart w:id="101" w:name="_Toc207609186"/>
      <w:bookmarkStart w:id="102" w:name="_Toc227056851"/>
      <w:bookmarkStart w:id="103" w:name="_Toc210879713"/>
      <w:bookmarkStart w:id="104" w:name="_Toc216667825"/>
      <w:bookmarkStart w:id="105" w:name="_Toc209261437"/>
      <w:bookmarkStart w:id="106" w:name="_Toc227057038"/>
      <w:bookmarkStart w:id="107" w:name="_Toc215415535"/>
      <w:bookmarkStart w:id="108" w:name="_Toc219538618"/>
      <w:bookmarkStart w:id="109" w:name="_Toc204491322"/>
      <w:bookmarkStart w:id="110" w:name="_Toc209251132"/>
      <w:bookmarkStart w:id="111" w:name="_Toc214365795"/>
      <w:bookmarkStart w:id="112" w:name="_Toc204578580"/>
      <w:bookmarkStart w:id="113" w:name="_Toc223933226"/>
      <w:bookmarkStart w:id="114" w:name="_Toc205877457"/>
      <w:bookmarkStart w:id="115" w:name="_Toc209250724"/>
      <w:bookmarkStart w:id="116" w:name="_Toc227489892"/>
      <w:bookmarkStart w:id="117" w:name="_Toc223717609"/>
      <w:bookmarkStart w:id="118" w:name="_Toc217460690"/>
      <w:bookmarkStart w:id="119" w:name="_Toc205877562"/>
      <w:bookmarkStart w:id="120" w:name="_Toc218041731"/>
      <w:bookmarkStart w:id="121" w:name="_Toc205005291"/>
      <w:bookmarkStart w:id="122" w:name="_Toc209261370"/>
      <w:bookmarkStart w:id="123" w:name="_Toc209332638"/>
      <w:bookmarkStart w:id="124" w:name="_Toc205004973"/>
      <w:r>
        <w:rPr>
          <w:rFonts w:hint="eastAsia" w:ascii="宋体" w:hAnsi="宋体" w:eastAsia="宋体" w:cs="宋体"/>
          <w:color w:val="auto"/>
          <w:sz w:val="22"/>
          <w:highlight w:val="none"/>
        </w:rPr>
        <w:t>评标委员会</w:t>
      </w:r>
    </w:p>
    <w:p w14:paraId="16CA914C">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采购人依法组建评标委员会。评标委员会的成员在评标过程中必须严格遵守有关法律、法规的规定。</w:t>
      </w:r>
    </w:p>
    <w:p w14:paraId="15021CBE">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评标过程的保密性</w:t>
      </w:r>
    </w:p>
    <w:p w14:paraId="2249B293">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开标后直至向中标人授予合同时止，凡与评审有关的资料均不得向</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及与评标无关人员透露。如果</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在评标过程中试图向</w:t>
      </w:r>
      <w:r>
        <w:rPr>
          <w:rFonts w:hint="eastAsia" w:ascii="宋体" w:hAnsi="宋体" w:eastAsia="宋体" w:cs="宋体"/>
          <w:color w:val="auto"/>
          <w:sz w:val="22"/>
          <w:highlight w:val="none"/>
        </w:rPr>
        <w:t>采购单位、评标委员会</w:t>
      </w:r>
      <w:r>
        <w:rPr>
          <w:rFonts w:hint="eastAsia" w:ascii="宋体" w:hAnsi="宋体" w:eastAsia="宋体" w:cs="宋体"/>
          <w:bCs/>
          <w:color w:val="auto"/>
          <w:sz w:val="22"/>
          <w:highlight w:val="none"/>
        </w:rPr>
        <w:t>施加影响，其投标将被拒绝。</w:t>
      </w:r>
    </w:p>
    <w:p w14:paraId="14FA4732">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开标、评标</w:t>
      </w:r>
    </w:p>
    <w:p w14:paraId="00BD1DAB">
      <w:pPr>
        <w:numPr>
          <w:ilvl w:val="1"/>
          <w:numId w:val="6"/>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开标程序：</w:t>
      </w:r>
    </w:p>
    <w:p w14:paraId="195D60BE">
      <w:pPr>
        <w:numPr>
          <w:ilvl w:val="0"/>
          <w:numId w:val="0"/>
        </w:numPr>
        <w:ind w:left="440" w:leftChars="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1</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截止前30分钟，由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代理机构登录温州市阳光采购服务平台-选择不见面开标大厅系统，做好网上不见面开标准备；</w:t>
      </w:r>
    </w:p>
    <w:p w14:paraId="179196E0">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2</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投标截止时间，由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代理机构公布</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情况、解密要求；</w:t>
      </w:r>
    </w:p>
    <w:p w14:paraId="7FF74219">
      <w:pPr>
        <w:numPr>
          <w:ilvl w:val="0"/>
          <w:numId w:val="0"/>
        </w:numPr>
        <w:ind w:left="440" w:leftChars="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3</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需在系统开启</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解密时间后30分钟内对</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进行网上在线解密，未在规定时间内完成的，其投标将被拒绝；</w:t>
      </w:r>
    </w:p>
    <w:p w14:paraId="0CF9F7D0">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4</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代理机构进行</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导入等全程操作；</w:t>
      </w:r>
    </w:p>
    <w:p w14:paraId="53F34485">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5</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对网上开标过程有异议的，</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应当直接在线提出，同时由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代理机构在线进行回复；</w:t>
      </w:r>
    </w:p>
    <w:p w14:paraId="3EAEB453">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6</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宣布开标结束。</w:t>
      </w:r>
    </w:p>
    <w:p w14:paraId="712DB0F1">
      <w:pPr>
        <w:numPr>
          <w:ilvl w:val="255"/>
          <w:numId w:val="0"/>
        </w:numP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注：</w:t>
      </w:r>
    </w:p>
    <w:p w14:paraId="06B6BEE7">
      <w:pPr>
        <w:numPr>
          <w:ilvl w:val="255"/>
          <w:numId w:val="0"/>
        </w:numPr>
        <w:ind w:left="44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1</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电子交易平台遇网络故障、设备故障、断电等意外情况，导致无法正常开标、无法解密等情形，2小时内能够恢复正常，待恢复正常后继续开标，原定解密时间重新计算，2小时内不能恢复正常由代理机构确定另行开标时间。</w:t>
      </w:r>
    </w:p>
    <w:p w14:paraId="102159E3">
      <w:pPr>
        <w:numPr>
          <w:ilvl w:val="255"/>
          <w:numId w:val="0"/>
        </w:numPr>
        <w:ind w:left="44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2</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电子交易平台网络不畅导致</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不能在规定时间内完成解密，</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代理机构相应延长解密时间，超出相应延长解密时间仍然未解密的，视做撤销</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w:t>
      </w:r>
    </w:p>
    <w:p w14:paraId="6AA8E2EB">
      <w:pPr>
        <w:numPr>
          <w:ilvl w:val="1"/>
          <w:numId w:val="6"/>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评标程序：先对各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进行初审，然后对初审合格的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进行商务技术文件评审，商务技术文件评审结束后，再对各有效标进行报价文件评审。</w:t>
      </w:r>
    </w:p>
    <w:p w14:paraId="3FA8CE6C">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的初审。初审分为资格性审查和符合性检查。</w:t>
      </w:r>
    </w:p>
    <w:p w14:paraId="3E1D89D9">
      <w:pPr>
        <w:numPr>
          <w:ilvl w:val="0"/>
          <w:numId w:val="0"/>
        </w:numPr>
        <w:tabs>
          <w:tab w:val="left" w:pos="525"/>
        </w:tabs>
        <w:ind w:left="440" w:hanging="440" w:hangingChars="200"/>
        <w:rPr>
          <w:rFonts w:hint="eastAsia" w:ascii="宋体" w:hAnsi="宋体" w:eastAsia="宋体" w:cs="宋体"/>
          <w:b/>
          <w:bCs/>
          <w:color w:val="auto"/>
          <w:sz w:val="22"/>
          <w:highlight w:val="none"/>
          <w:u w:val="singl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资格性审查。依据法律、法规和</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的规定，</w:t>
      </w:r>
      <w:r>
        <w:rPr>
          <w:rFonts w:hint="eastAsia" w:ascii="宋体" w:hAnsi="宋体" w:cs="宋体"/>
          <w:bCs/>
          <w:color w:val="auto"/>
          <w:sz w:val="22"/>
          <w:highlight w:val="none"/>
          <w:lang w:val="en-US" w:eastAsia="zh-CN"/>
        </w:rPr>
        <w:t>采购人或采购代理机构</w:t>
      </w:r>
      <w:r>
        <w:rPr>
          <w:rFonts w:hint="eastAsia" w:ascii="宋体" w:hAnsi="宋体" w:eastAsia="宋体" w:cs="宋体"/>
          <w:bCs/>
          <w:color w:val="auto"/>
          <w:sz w:val="22"/>
          <w:highlight w:val="none"/>
        </w:rPr>
        <w:t>对各</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进行资格性审查，资格性审查内容包括但不仅限于审查随</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一同提交的法定代表人授权书、投标代表人有效身份证件，以及</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所提交证明材料是否能证明符合本项目对</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资格的实质性要求。</w:t>
      </w:r>
      <w:r>
        <w:rPr>
          <w:rFonts w:hint="eastAsia" w:ascii="宋体" w:hAnsi="宋体" w:eastAsia="宋体" w:cs="宋体"/>
          <w:b/>
          <w:color w:val="auto"/>
          <w:sz w:val="22"/>
          <w:highlight w:val="none"/>
          <w:u w:val="single"/>
        </w:rPr>
        <w:t>▲</w:t>
      </w:r>
      <w:r>
        <w:rPr>
          <w:rFonts w:hint="eastAsia" w:ascii="宋体" w:hAnsi="宋体" w:eastAsia="宋体" w:cs="宋体"/>
          <w:b/>
          <w:bCs/>
          <w:color w:val="auto"/>
          <w:sz w:val="22"/>
          <w:highlight w:val="none"/>
          <w:u w:val="single"/>
        </w:rPr>
        <w:t>审查不合格的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将作无效标处理。</w:t>
      </w:r>
    </w:p>
    <w:p w14:paraId="379FC30A">
      <w:pPr>
        <w:numPr>
          <w:ilvl w:val="0"/>
          <w:numId w:val="0"/>
        </w:numPr>
        <w:tabs>
          <w:tab w:val="left" w:pos="525"/>
        </w:tabs>
        <w:ind w:left="44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符合性检查。依据</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的规定，</w:t>
      </w:r>
      <w:r>
        <w:rPr>
          <w:rFonts w:hint="eastAsia" w:ascii="宋体" w:hAnsi="宋体" w:cs="宋体"/>
          <w:bCs/>
          <w:color w:val="auto"/>
          <w:sz w:val="22"/>
          <w:highlight w:val="none"/>
          <w:lang w:val="en-US" w:eastAsia="zh-CN"/>
        </w:rPr>
        <w:t>评标委员会</w:t>
      </w:r>
      <w:r>
        <w:rPr>
          <w:rFonts w:hint="eastAsia" w:ascii="宋体" w:hAnsi="宋体" w:eastAsia="宋体" w:cs="宋体"/>
          <w:bCs/>
          <w:color w:val="auto"/>
          <w:sz w:val="22"/>
          <w:highlight w:val="none"/>
        </w:rPr>
        <w:t>对</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的有效性、完整性和对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的响应程度进行审查，以确定是否对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的实质性要求作出响应。</w:t>
      </w:r>
      <w:r>
        <w:rPr>
          <w:rFonts w:hint="eastAsia" w:ascii="宋体" w:hAnsi="宋体" w:eastAsia="宋体" w:cs="宋体"/>
          <w:b/>
          <w:color w:val="auto"/>
          <w:sz w:val="22"/>
          <w:highlight w:val="none"/>
          <w:u w:val="single"/>
        </w:rPr>
        <w:t>▲审查不合格的</w:t>
      </w:r>
      <w:r>
        <w:rPr>
          <w:rFonts w:hint="eastAsia" w:ascii="宋体" w:hAnsi="宋体" w:cs="宋体"/>
          <w:b/>
          <w:color w:val="auto"/>
          <w:sz w:val="22"/>
          <w:highlight w:val="none"/>
          <w:u w:val="single"/>
          <w:lang w:eastAsia="zh-CN"/>
        </w:rPr>
        <w:t>响应文件</w:t>
      </w:r>
      <w:r>
        <w:rPr>
          <w:rFonts w:hint="eastAsia" w:ascii="宋体" w:hAnsi="宋体" w:eastAsia="宋体" w:cs="宋体"/>
          <w:b/>
          <w:color w:val="auto"/>
          <w:sz w:val="22"/>
          <w:highlight w:val="none"/>
          <w:u w:val="single"/>
        </w:rPr>
        <w:t>将作无效标处理</w:t>
      </w:r>
      <w:r>
        <w:rPr>
          <w:rFonts w:hint="eastAsia" w:ascii="宋体" w:hAnsi="宋体" w:eastAsia="宋体" w:cs="宋体"/>
          <w:bCs/>
          <w:color w:val="auto"/>
          <w:sz w:val="22"/>
          <w:highlight w:val="none"/>
        </w:rPr>
        <w:t>。</w:t>
      </w:r>
    </w:p>
    <w:p w14:paraId="5B0B1C3E">
      <w:pPr>
        <w:tabs>
          <w:tab w:val="left" w:pos="525"/>
        </w:tabs>
        <w:ind w:left="548" w:leftChars="261"/>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▲通过资格性审查与符合性审查的商务技术文件由评委进行综合评审，审查确认未通过的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将作无效标处理，其商务技术文件不再进行后续评审。</w:t>
      </w:r>
    </w:p>
    <w:p w14:paraId="7973119E">
      <w:pPr>
        <w:numPr>
          <w:ilvl w:val="1"/>
          <w:numId w:val="6"/>
        </w:numPr>
        <w:tabs>
          <w:tab w:val="left" w:pos="525"/>
        </w:tabs>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lang w:val="en-US" w:eastAsia="zh-CN"/>
        </w:rPr>
        <w:t xml:space="preserve"> </w:t>
      </w:r>
      <w:r>
        <w:rPr>
          <w:rFonts w:hint="eastAsia" w:ascii="宋体" w:hAnsi="宋体" w:eastAsia="宋体" w:cs="宋体"/>
          <w:b/>
          <w:bCs/>
          <w:color w:val="auto"/>
          <w:sz w:val="22"/>
          <w:highlight w:val="none"/>
          <w:u w:val="single"/>
        </w:rPr>
        <w:t>▲在对各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进行综合评审时，</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有下列情况之一的，经评标委员会认定后按无效标处理：</w:t>
      </w:r>
    </w:p>
    <w:p w14:paraId="5E3727EC">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（一）未按照</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的规定提交投标保证金的</w:t>
      </w:r>
      <w:r>
        <w:rPr>
          <w:rFonts w:hint="eastAsia" w:ascii="宋体" w:hAnsi="宋体" w:cs="宋体"/>
          <w:color w:val="auto"/>
          <w:kern w:val="0"/>
          <w:sz w:val="22"/>
          <w:highlight w:val="none"/>
          <w:u w:val="single"/>
          <w:lang w:eastAsia="zh-CN"/>
        </w:rPr>
        <w:t>（</w:t>
      </w:r>
      <w:r>
        <w:rPr>
          <w:rFonts w:hint="eastAsia" w:ascii="宋体" w:hAnsi="宋体" w:cs="宋体"/>
          <w:color w:val="auto"/>
          <w:kern w:val="0"/>
          <w:sz w:val="22"/>
          <w:highlight w:val="none"/>
          <w:u w:val="single"/>
          <w:lang w:val="en-US" w:eastAsia="zh-CN"/>
        </w:rPr>
        <w:t>本项目不适用</w:t>
      </w:r>
      <w:r>
        <w:rPr>
          <w:rFonts w:hint="eastAsia" w:ascii="宋体" w:hAnsi="宋体" w:cs="宋体"/>
          <w:color w:val="auto"/>
          <w:kern w:val="0"/>
          <w:sz w:val="22"/>
          <w:highlight w:val="none"/>
          <w:u w:val="single"/>
          <w:lang w:eastAsia="zh-CN"/>
        </w:rPr>
        <w:t>）</w:t>
      </w:r>
      <w:r>
        <w:rPr>
          <w:rFonts w:hint="eastAsia" w:ascii="宋体" w:hAnsi="宋体" w:eastAsia="宋体" w:cs="宋体"/>
          <w:color w:val="auto"/>
          <w:kern w:val="0"/>
          <w:sz w:val="22"/>
          <w:highlight w:val="none"/>
          <w:u w:val="single"/>
        </w:rPr>
        <w:t>；</w:t>
      </w:r>
    </w:p>
    <w:p w14:paraId="57FFB4ED">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（二）</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未按</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要求签署、盖章的；</w:t>
      </w:r>
    </w:p>
    <w:p w14:paraId="2154C82E">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（三）不具备</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中规定的资格要求的；</w:t>
      </w:r>
    </w:p>
    <w:p w14:paraId="1C903566">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（四）报价超过</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中规定的预算金额或者最高限价的；</w:t>
      </w:r>
    </w:p>
    <w:p w14:paraId="3FE3896C">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（五）</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含有采购人不能接受的附加条件的;</w:t>
      </w:r>
    </w:p>
    <w:p w14:paraId="3275A7EB">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（六）法律、法规和</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规定的其他无效情形。</w:t>
      </w:r>
    </w:p>
    <w:p w14:paraId="3505272B">
      <w:pPr>
        <w:tabs>
          <w:tab w:val="left" w:pos="525"/>
        </w:tabs>
        <w:ind w:left="437" w:leftChars="208" w:firstLine="0" w:firstLineChars="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评标委员会发现</w:t>
      </w:r>
      <w:r>
        <w:rPr>
          <w:rFonts w:hint="eastAsia" w:ascii="宋体" w:hAnsi="宋体" w:cs="宋体"/>
          <w:b/>
          <w:bCs/>
          <w:color w:val="auto"/>
          <w:kern w:val="0"/>
          <w:sz w:val="22"/>
          <w:highlight w:val="none"/>
          <w:u w:val="single"/>
          <w:lang w:eastAsia="zh-CN"/>
        </w:rPr>
        <w:t>响应文件</w:t>
      </w:r>
      <w:r>
        <w:rPr>
          <w:rFonts w:hint="eastAsia" w:ascii="宋体" w:hAnsi="宋体" w:eastAsia="宋体" w:cs="宋体"/>
          <w:b/>
          <w:bCs/>
          <w:color w:val="auto"/>
          <w:kern w:val="0"/>
          <w:sz w:val="22"/>
          <w:highlight w:val="none"/>
          <w:u w:val="single"/>
        </w:rPr>
        <w:t>有下列情形之一的属于重大偏差(评标委员会按少数服从多数原则认定),按照无效投标处理</w:t>
      </w:r>
      <w:r>
        <w:rPr>
          <w:rFonts w:hint="eastAsia" w:ascii="宋体" w:hAnsi="宋体" w:eastAsia="宋体" w:cs="宋体"/>
          <w:color w:val="auto"/>
          <w:kern w:val="0"/>
          <w:sz w:val="22"/>
          <w:highlight w:val="none"/>
        </w:rPr>
        <w:t>：</w:t>
      </w:r>
    </w:p>
    <w:p w14:paraId="11992183">
      <w:pPr>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1</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主要内容未按</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要求编制、</w:t>
      </w:r>
      <w:r>
        <w:rPr>
          <w:rFonts w:hint="eastAsia" w:ascii="宋体" w:hAnsi="宋体" w:eastAsia="宋体" w:cs="宋体"/>
          <w:bCs/>
          <w:color w:val="auto"/>
          <w:sz w:val="22"/>
          <w:highlight w:val="none"/>
          <w:u w:val="single"/>
        </w:rPr>
        <w:t>内容不全</w:t>
      </w:r>
      <w:r>
        <w:rPr>
          <w:rFonts w:hint="eastAsia" w:ascii="宋体" w:hAnsi="宋体" w:eastAsia="宋体" w:cs="宋体"/>
          <w:color w:val="auto"/>
          <w:kern w:val="0"/>
          <w:sz w:val="22"/>
          <w:highlight w:val="none"/>
          <w:u w:val="single"/>
        </w:rPr>
        <w:t>或实质性内容字迹模糊、辨认不清的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w:t>
      </w:r>
    </w:p>
    <w:p w14:paraId="2D2355B4">
      <w:pPr>
        <w:ind w:left="440" w:hanging="440" w:hangingChars="20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2</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除19.4条款以外，出现其它明显不符合服务内容要求、服务标准要求</w:t>
      </w:r>
      <w:r>
        <w:rPr>
          <w:rFonts w:hint="eastAsia" w:ascii="宋体" w:hAnsi="宋体" w:eastAsia="宋体" w:cs="宋体"/>
          <w:bCs/>
          <w:color w:val="auto"/>
          <w:sz w:val="22"/>
          <w:highlight w:val="none"/>
          <w:u w:val="single"/>
        </w:rPr>
        <w:t>，对服务质量产生重大影响</w:t>
      </w:r>
      <w:r>
        <w:rPr>
          <w:rFonts w:hint="eastAsia" w:ascii="宋体" w:hAnsi="宋体" w:eastAsia="宋体" w:cs="宋体"/>
          <w:color w:val="auto"/>
          <w:kern w:val="0"/>
          <w:sz w:val="22"/>
          <w:highlight w:val="none"/>
          <w:u w:val="single"/>
        </w:rPr>
        <w:t>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w:t>
      </w:r>
    </w:p>
    <w:p w14:paraId="3F1DAACB">
      <w:pPr>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3</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除19.4条款以外，出现投标项目服务工作量与</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对比出现较大偏差；</w:t>
      </w:r>
    </w:p>
    <w:p w14:paraId="3A2B601D">
      <w:pPr>
        <w:ind w:left="440" w:hanging="440" w:hangingChars="20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4</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除19.4条款以外，出现其它不符合</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中规定的实质性要求的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，是否为偏离实质性要求由评标委员会认定。</w:t>
      </w:r>
    </w:p>
    <w:p w14:paraId="05443232">
      <w:pPr>
        <w:numPr>
          <w:ilvl w:val="1"/>
          <w:numId w:val="6"/>
        </w:numPr>
        <w:tabs>
          <w:tab w:val="left" w:pos="525"/>
        </w:tabs>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none"/>
          <w:lang w:val="en-US" w:eastAsia="zh-CN"/>
        </w:rPr>
        <w:t xml:space="preserve"> </w:t>
      </w: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有下列情形之一的，视为</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串通投标，其投标无效</w:t>
      </w:r>
      <w:r>
        <w:rPr>
          <w:rFonts w:hint="eastAsia" w:ascii="宋体" w:hAnsi="宋体" w:eastAsia="宋体" w:cs="宋体"/>
          <w:color w:val="auto"/>
          <w:kern w:val="0"/>
          <w:sz w:val="22"/>
          <w:highlight w:val="none"/>
        </w:rPr>
        <w:t>：</w:t>
      </w:r>
    </w:p>
    <w:p w14:paraId="66C08AE2">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由同一单位或者个人编制；</w:t>
      </w:r>
    </w:p>
    <w:p w14:paraId="710F3237">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委托同一单位或者个人办理投标事宜；</w:t>
      </w:r>
    </w:p>
    <w:p w14:paraId="71B7BF1F">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载明的项目管理成员或者联系人员为同一人；</w:t>
      </w:r>
    </w:p>
    <w:p w14:paraId="6505BFD4">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异常一致或者投标报价呈规律性差异；</w:t>
      </w:r>
    </w:p>
    <w:p w14:paraId="5D34B9A1">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5</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相互混装；</w:t>
      </w:r>
    </w:p>
    <w:p w14:paraId="2E76FAFC">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的投标保证金从同一单位或者个人的账户转出。</w:t>
      </w:r>
    </w:p>
    <w:p w14:paraId="209CFA92">
      <w:pPr>
        <w:numPr>
          <w:ilvl w:val="1"/>
          <w:numId w:val="6"/>
        </w:numPr>
        <w:spacing w:line="440" w:lineRule="exact"/>
        <w:rPr>
          <w:rFonts w:hint="eastAsia" w:ascii="宋体" w:hAnsi="宋体" w:cs="宋体"/>
          <w:b/>
          <w:bCs/>
          <w:color w:val="auto"/>
          <w:sz w:val="22"/>
          <w:highlight w:val="none"/>
          <w:u w:val="single"/>
          <w:lang w:val="zh-CN"/>
        </w:rPr>
      </w:pPr>
      <w:r>
        <w:rPr>
          <w:rFonts w:hint="eastAsia" w:ascii="宋体" w:hAnsi="宋体" w:cs="宋体"/>
          <w:b/>
          <w:bCs/>
          <w:color w:val="auto"/>
          <w:sz w:val="22"/>
          <w:highlight w:val="none"/>
          <w:u w:val="single"/>
          <w:lang w:val="zh-CN"/>
        </w:rPr>
        <w:t>▲有下列情形之一的，属于恶意串通，对供应商依照政府采购法第七十七条第一款的规定追究法律责任，对采购人、采购代理机构及其工作人员依照政府采购法第七十二条的规定追究法律责任：</w:t>
      </w:r>
    </w:p>
    <w:p w14:paraId="70B0C480">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（1）</w:t>
      </w:r>
      <w:r>
        <w:rPr>
          <w:rFonts w:hint="eastAsia" w:ascii="宋体" w:hAnsi="宋体" w:cs="宋体"/>
          <w:b w:val="0"/>
          <w:bCs w:val="0"/>
          <w:color w:val="auto"/>
          <w:kern w:val="0"/>
          <w:sz w:val="22"/>
          <w:highlight w:val="none"/>
          <w:u w:val="none"/>
          <w:lang w:val="zh-CN"/>
        </w:rPr>
        <w:t>供应商直接或者间接从采购人或者采购代理机构处获得其他供应商的相关情况并修改其响应文件的；</w:t>
      </w:r>
    </w:p>
    <w:p w14:paraId="0CC63A50">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（2）</w:t>
      </w:r>
      <w:r>
        <w:rPr>
          <w:rFonts w:hint="eastAsia" w:ascii="宋体" w:hAnsi="宋体" w:cs="宋体"/>
          <w:b w:val="0"/>
          <w:bCs w:val="0"/>
          <w:color w:val="auto"/>
          <w:kern w:val="0"/>
          <w:sz w:val="22"/>
          <w:highlight w:val="none"/>
          <w:u w:val="none"/>
          <w:lang w:val="zh-CN"/>
        </w:rPr>
        <w:t>供应商按照采购人或者采购代理机构的授意撤换、修改响应文件的；</w:t>
      </w:r>
    </w:p>
    <w:p w14:paraId="0312AE48">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（3）</w:t>
      </w:r>
      <w:r>
        <w:rPr>
          <w:rFonts w:hint="eastAsia" w:ascii="宋体" w:hAnsi="宋体" w:cs="宋体"/>
          <w:b w:val="0"/>
          <w:bCs w:val="0"/>
          <w:color w:val="auto"/>
          <w:kern w:val="0"/>
          <w:sz w:val="22"/>
          <w:highlight w:val="none"/>
          <w:u w:val="none"/>
          <w:lang w:val="zh-CN"/>
        </w:rPr>
        <w:t>供应商之间协商报价、技术方案等响应文件或者响应文件的实质性内容；</w:t>
      </w:r>
    </w:p>
    <w:p w14:paraId="04F141B4">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（4）</w:t>
      </w:r>
      <w:r>
        <w:rPr>
          <w:rFonts w:hint="eastAsia" w:ascii="宋体" w:hAnsi="宋体" w:cs="宋体"/>
          <w:b w:val="0"/>
          <w:bCs w:val="0"/>
          <w:color w:val="auto"/>
          <w:kern w:val="0"/>
          <w:sz w:val="22"/>
          <w:highlight w:val="none"/>
          <w:u w:val="none"/>
          <w:lang w:val="zh-CN"/>
        </w:rPr>
        <w:t>属于同一集团、协会、商会等组织成员的供应商按照该组织要求协同参加政府采购活动；</w:t>
      </w:r>
    </w:p>
    <w:p w14:paraId="1F26258F">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（5）</w:t>
      </w:r>
      <w:r>
        <w:rPr>
          <w:rFonts w:hint="eastAsia" w:ascii="宋体" w:hAnsi="宋体" w:cs="宋体"/>
          <w:b w:val="0"/>
          <w:bCs w:val="0"/>
          <w:color w:val="auto"/>
          <w:kern w:val="0"/>
          <w:sz w:val="22"/>
          <w:highlight w:val="none"/>
          <w:u w:val="none"/>
          <w:lang w:val="zh-CN"/>
        </w:rPr>
        <w:t>供应商之间事先约定由某一特定供应商中标、成交；</w:t>
      </w:r>
    </w:p>
    <w:p w14:paraId="5E02A7B9">
      <w:pPr>
        <w:numPr>
          <w:ilvl w:val="-1"/>
          <w:numId w:val="0"/>
        </w:numPr>
        <w:ind w:left="0" w:firstLine="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（6）</w:t>
      </w:r>
      <w:r>
        <w:rPr>
          <w:rFonts w:hint="eastAsia" w:ascii="宋体" w:hAnsi="宋体" w:cs="宋体"/>
          <w:b w:val="0"/>
          <w:bCs w:val="0"/>
          <w:color w:val="auto"/>
          <w:kern w:val="0"/>
          <w:sz w:val="22"/>
          <w:highlight w:val="none"/>
          <w:u w:val="none"/>
          <w:lang w:val="zh-CN"/>
        </w:rPr>
        <w:t>供应商之间商定部分供应商放弃参加政府采购活动或者放弃中标、成交；</w:t>
      </w:r>
    </w:p>
    <w:p w14:paraId="2BC58A3E">
      <w:pPr>
        <w:numPr>
          <w:ilvl w:val="-1"/>
          <w:numId w:val="0"/>
        </w:numPr>
        <w:ind w:left="0" w:firstLine="0"/>
        <w:rPr>
          <w:rFonts w:hint="eastAsia" w:ascii="宋体" w:hAnsi="宋体" w:eastAsia="宋体" w:cs="宋体"/>
          <w:bCs w:val="0"/>
          <w:color w:val="auto"/>
          <w:kern w:val="0"/>
          <w:sz w:val="22"/>
          <w:highlight w:val="none"/>
        </w:rPr>
      </w:pPr>
      <w:r>
        <w:rPr>
          <w:rFonts w:hint="eastAsia" w:ascii="宋体" w:hAnsi="宋体" w:cs="宋体"/>
          <w:b w:val="0"/>
          <w:bCs w:val="0"/>
          <w:color w:val="auto"/>
          <w:kern w:val="0"/>
          <w:sz w:val="22"/>
          <w:highlight w:val="none"/>
          <w:lang w:val="zh-CN"/>
        </w:rPr>
        <w:t>（7）</w:t>
      </w:r>
      <w:r>
        <w:rPr>
          <w:rFonts w:hint="eastAsia" w:ascii="宋体" w:hAnsi="宋体" w:cs="宋体"/>
          <w:b w:val="0"/>
          <w:bCs w:val="0"/>
          <w:color w:val="auto"/>
          <w:kern w:val="0"/>
          <w:sz w:val="22"/>
          <w:highlight w:val="none"/>
          <w:u w:val="none"/>
          <w:lang w:val="zh-CN"/>
        </w:rPr>
        <w:t>供应商与采购人或者采购代理机构之间、供应商相互之间，为谋求特定供应商中标、成交或者排斥其他供应商的其他串通行为。</w:t>
      </w:r>
    </w:p>
    <w:p w14:paraId="34D1B2CF">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 xml:space="preserve"> “商务技术文件”评审结束后，由评标委员会对各</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的商务报价进行核查，核查时发现投标报价内容不清楚可要求</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书面澄清，计算上的错误，可按下面方法修正：</w:t>
      </w:r>
    </w:p>
    <w:p w14:paraId="29F08D4C">
      <w:pPr>
        <w:tabs>
          <w:tab w:val="left" w:pos="420"/>
          <w:tab w:val="left" w:pos="735"/>
        </w:tabs>
        <w:ind w:left="440" w:hanging="440" w:hanging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中开标一览表(报价表)内容与</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中相应内容不一致的，以开标一览表(报价表)为准；</w:t>
      </w:r>
    </w:p>
    <w:p w14:paraId="052B1459">
      <w:pPr>
        <w:tabs>
          <w:tab w:val="left" w:pos="420"/>
          <w:tab w:val="left" w:pos="735"/>
        </w:tabs>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大写金额和小写金额不一致的，以大写金额为准；</w:t>
      </w:r>
    </w:p>
    <w:p w14:paraId="18FC1584">
      <w:pPr>
        <w:tabs>
          <w:tab w:val="left" w:pos="420"/>
          <w:tab w:val="left" w:pos="735"/>
        </w:tabs>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单价金额小数点或者百分比有明显错位的，以开标一览表的总价为准，并修改单价；</w:t>
      </w:r>
    </w:p>
    <w:p w14:paraId="1704ECD7">
      <w:pPr>
        <w:tabs>
          <w:tab w:val="left" w:pos="420"/>
          <w:tab w:val="left" w:pos="735"/>
        </w:tabs>
        <w:ind w:left="440" w:hanging="440" w:hanging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总价金额与按单价汇总金额不一致的，以单价金额计算结果为准。同时出现两种以上不一致的，按照前款规定的顺序修正（前款优先顺序为1）→2）→3）→4））。</w:t>
      </w:r>
    </w:p>
    <w:p w14:paraId="2E33A050">
      <w:pPr>
        <w:tabs>
          <w:tab w:val="left" w:pos="735"/>
        </w:tabs>
        <w:ind w:left="437" w:leftChars="208" w:firstLine="0" w:firstLineChars="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修正后的报价按照本投标须知第20.1条的规定经</w:t>
      </w:r>
      <w:r>
        <w:rPr>
          <w:rFonts w:hint="eastAsia" w:ascii="宋体" w:hAnsi="宋体" w:cs="宋体"/>
          <w:b/>
          <w:bCs/>
          <w:color w:val="auto"/>
          <w:sz w:val="22"/>
          <w:highlight w:val="none"/>
          <w:lang w:eastAsia="zh-CN"/>
        </w:rPr>
        <w:t>供应商</w:t>
      </w:r>
      <w:r>
        <w:rPr>
          <w:rFonts w:hint="eastAsia" w:ascii="宋体" w:hAnsi="宋体" w:eastAsia="宋体" w:cs="宋体"/>
          <w:b/>
          <w:bCs/>
          <w:color w:val="auto"/>
          <w:sz w:val="22"/>
          <w:highlight w:val="none"/>
        </w:rPr>
        <w:t>确认后产生约束力，</w:t>
      </w:r>
      <w:r>
        <w:rPr>
          <w:rFonts w:hint="eastAsia" w:ascii="宋体" w:hAnsi="宋体" w:cs="宋体"/>
          <w:b/>
          <w:bCs/>
          <w:color w:val="auto"/>
          <w:sz w:val="22"/>
          <w:highlight w:val="none"/>
          <w:lang w:eastAsia="zh-CN"/>
        </w:rPr>
        <w:t>供应商</w:t>
      </w:r>
      <w:r>
        <w:rPr>
          <w:rFonts w:hint="eastAsia" w:ascii="宋体" w:hAnsi="宋体" w:eastAsia="宋体" w:cs="宋体"/>
          <w:b/>
          <w:bCs/>
          <w:color w:val="auto"/>
          <w:sz w:val="22"/>
          <w:highlight w:val="none"/>
        </w:rPr>
        <w:t>不确认的，其投标无效。</w:t>
      </w:r>
    </w:p>
    <w:p w14:paraId="06300995">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在详细评标之前，评标委员会要审查每份</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是否实质上响应了</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的要求。实质上响应的投标应该是与</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要求的全部条款、条件和规格基本相符，没有重大偏离。</w:t>
      </w:r>
      <w:r>
        <w:rPr>
          <w:rFonts w:hint="eastAsia" w:ascii="宋体" w:hAnsi="宋体" w:eastAsia="宋体" w:cs="宋体"/>
          <w:b/>
          <w:bCs/>
          <w:color w:val="auto"/>
          <w:sz w:val="22"/>
          <w:highlight w:val="none"/>
        </w:rPr>
        <w:t>评标委员会决定投标的响应性只根据</w:t>
      </w:r>
      <w:r>
        <w:rPr>
          <w:rFonts w:hint="eastAsia" w:ascii="宋体" w:hAnsi="宋体" w:cs="宋体"/>
          <w:b/>
          <w:bCs/>
          <w:color w:val="auto"/>
          <w:sz w:val="22"/>
          <w:highlight w:val="none"/>
          <w:lang w:eastAsia="zh-CN"/>
        </w:rPr>
        <w:t>响应文件</w:t>
      </w:r>
      <w:r>
        <w:rPr>
          <w:rFonts w:hint="eastAsia" w:ascii="宋体" w:hAnsi="宋体" w:eastAsia="宋体" w:cs="宋体"/>
          <w:b/>
          <w:bCs/>
          <w:color w:val="auto"/>
          <w:sz w:val="22"/>
          <w:highlight w:val="none"/>
        </w:rPr>
        <w:t>本身的内容，而不寻求外部的证据。</w:t>
      </w:r>
    </w:p>
    <w:p w14:paraId="4BC7A475">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实质上没有响应</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要求的投标将被拒绝，</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不得通过修正或撤消不合要求的偏离或保留从而使其投标成为实质上响应的投标。</w:t>
      </w:r>
    </w:p>
    <w:p w14:paraId="13C04C55">
      <w:pPr>
        <w:numPr>
          <w:ilvl w:val="1"/>
          <w:numId w:val="6"/>
        </w:numPr>
        <w:tabs>
          <w:tab w:val="left" w:pos="525"/>
        </w:tabs>
        <w:rPr>
          <w:rFonts w:hint="eastAsia" w:ascii="宋体" w:hAnsi="宋体" w:eastAsia="宋体" w:cs="宋体"/>
          <w:color w:val="auto"/>
          <w:szCs w:val="24"/>
          <w:highlight w:val="none"/>
        </w:rPr>
      </w:pPr>
      <w:r>
        <w:rPr>
          <w:rFonts w:hint="eastAsia" w:ascii="宋体" w:hAnsi="宋体" w:eastAsia="宋体" w:cs="宋体"/>
          <w:color w:val="auto"/>
          <w:kern w:val="0"/>
          <w:sz w:val="22"/>
          <w:highlight w:val="none"/>
          <w:lang w:val="en-US" w:eastAsia="zh-CN"/>
        </w:rPr>
        <w:t xml:space="preserve"> </w:t>
      </w: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的报价明显低于其他通过符合性审查</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的报价，有可能影响服务质量或者不能诚信履约的，应当要求其在评标现场合理的时间内提供书面说明，必要时提交相关证明材料；</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不能证明其报价合理性的，评标委员会应当将其作为无效投标处理</w:t>
      </w:r>
      <w:r>
        <w:rPr>
          <w:rFonts w:hint="eastAsia" w:ascii="宋体" w:hAnsi="宋体" w:eastAsia="宋体" w:cs="宋体"/>
          <w:color w:val="auto"/>
          <w:kern w:val="0"/>
          <w:sz w:val="22"/>
          <w:highlight w:val="none"/>
        </w:rPr>
        <w:t>。</w:t>
      </w:r>
    </w:p>
    <w:p w14:paraId="234BAC84">
      <w:pPr>
        <w:numPr>
          <w:ilvl w:val="0"/>
          <w:numId w:val="0"/>
        </w:numPr>
        <w:tabs>
          <w:tab w:val="left" w:pos="525"/>
        </w:tabs>
        <w:ind w:leftChars="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19.10 </w:t>
      </w:r>
      <w:r>
        <w:rPr>
          <w:rFonts w:hint="eastAsia" w:ascii="宋体" w:hAnsi="宋体" w:eastAsia="宋体" w:cs="宋体"/>
          <w:bCs/>
          <w:color w:val="auto"/>
          <w:sz w:val="22"/>
          <w:highlight w:val="none"/>
        </w:rPr>
        <w:t>评标委员会对审查合格的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按照</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中制订的评标方法进行综合评定打分。</w:t>
      </w:r>
    </w:p>
    <w:p w14:paraId="4B903DBB">
      <w:pPr>
        <w:numPr>
          <w:ilvl w:val="0"/>
          <w:numId w:val="0"/>
        </w:numPr>
        <w:tabs>
          <w:tab w:val="left" w:pos="525"/>
        </w:tabs>
        <w:ind w:left="440" w:leftChars="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19.11 </w:t>
      </w: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6C1CC173">
      <w:pPr>
        <w:numPr>
          <w:ilvl w:val="0"/>
          <w:numId w:val="0"/>
        </w:numPr>
        <w:tabs>
          <w:tab w:val="left" w:pos="525"/>
        </w:tabs>
        <w:ind w:left="440" w:leftChars="0" w:hanging="440" w:hangingChars="200"/>
        <w:rPr>
          <w:rFonts w:hint="eastAsia" w:ascii="宋体" w:hAnsi="宋体" w:eastAsia="宋体" w:cs="宋体"/>
          <w:b/>
          <w:bCs/>
          <w:color w:val="auto"/>
          <w:sz w:val="22"/>
          <w:highlight w:val="none"/>
          <w:u w:val="single"/>
          <w:shd w:val="clear" w:color="auto" w:fill="FFFF00"/>
        </w:rPr>
      </w:pPr>
      <w:r>
        <w:rPr>
          <w:rFonts w:hint="eastAsia" w:ascii="宋体" w:hAnsi="宋体" w:eastAsia="宋体" w:cs="宋体"/>
          <w:b w:val="0"/>
          <w:bCs w:val="0"/>
          <w:color w:val="auto"/>
          <w:sz w:val="22"/>
          <w:highlight w:val="none"/>
          <w:u w:val="none"/>
          <w:lang w:val="en-US" w:eastAsia="zh-CN"/>
        </w:rPr>
        <w:t xml:space="preserve">19.12 </w:t>
      </w:r>
      <w:r>
        <w:rPr>
          <w:rFonts w:hint="eastAsia" w:ascii="宋体" w:hAnsi="宋体" w:eastAsia="宋体" w:cs="宋体"/>
          <w:b/>
          <w:bCs/>
          <w:color w:val="auto"/>
          <w:sz w:val="22"/>
          <w:highlight w:val="none"/>
          <w:u w:val="single"/>
        </w:rPr>
        <w:t>▲如果</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的报价超出采购预算，则该</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的报价作无效标处理。本次采购如果所有</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的报价均超出采购预算，则本采购项目做废标处理。</w:t>
      </w:r>
    </w:p>
    <w:p w14:paraId="74918815">
      <w:pPr>
        <w:numPr>
          <w:ilvl w:val="0"/>
          <w:numId w:val="0"/>
        </w:numPr>
        <w:tabs>
          <w:tab w:val="left" w:pos="525"/>
        </w:tabs>
        <w:ind w:left="440" w:leftChars="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19.13 </w:t>
      </w:r>
      <w:r>
        <w:rPr>
          <w:rFonts w:hint="eastAsia" w:ascii="宋体" w:hAnsi="宋体" w:eastAsia="宋体" w:cs="宋体"/>
          <w:bCs/>
          <w:color w:val="auto"/>
          <w:sz w:val="22"/>
          <w:highlight w:val="none"/>
        </w:rPr>
        <w:t>如投标截止时间、评审期间，出现有效</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数量不足《中华人民共和国政府采购法》</w:t>
      </w:r>
      <w:r>
        <w:rPr>
          <w:rFonts w:hint="eastAsia" w:ascii="宋体" w:hAnsi="宋体" w:cs="宋体"/>
          <w:bCs/>
          <w:color w:val="auto"/>
          <w:sz w:val="22"/>
          <w:highlight w:val="none"/>
          <w:lang w:val="en-US" w:eastAsia="zh-CN"/>
        </w:rPr>
        <w:t>规定的法定家数</w:t>
      </w:r>
      <w:r>
        <w:rPr>
          <w:rFonts w:hint="eastAsia" w:ascii="宋体" w:hAnsi="宋体" w:eastAsia="宋体" w:cs="宋体"/>
          <w:bCs/>
          <w:color w:val="auto"/>
          <w:sz w:val="22"/>
          <w:highlight w:val="none"/>
        </w:rPr>
        <w:t>的本项目作废标处理。</w:t>
      </w:r>
    </w:p>
    <w:p w14:paraId="722F9E51">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的澄清</w:t>
      </w:r>
    </w:p>
    <w:p w14:paraId="5A3B6F30">
      <w:pPr>
        <w:numPr>
          <w:ilvl w:val="1"/>
          <w:numId w:val="7"/>
        </w:numPr>
        <w:tabs>
          <w:tab w:val="left" w:pos="420"/>
          <w:tab w:val="left" w:pos="450"/>
          <w:tab w:val="clear" w:pos="448"/>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在评标期间，评标委员会可以书面方式要求</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对</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中含义不明确、对同类问题表述不一致或者有明显文字</w:t>
      </w:r>
      <w:r>
        <w:rPr>
          <w:rFonts w:hint="eastAsia"/>
          <w:color w:val="auto"/>
          <w:highlight w:val="none"/>
          <w:lang w:val="en-US" w:eastAsia="zh-CN"/>
        </w:rPr>
        <w:t>错误</w:t>
      </w:r>
      <w:r>
        <w:rPr>
          <w:rFonts w:hint="eastAsia" w:ascii="宋体" w:hAnsi="宋体" w:eastAsia="宋体" w:cs="宋体"/>
          <w:color w:val="auto"/>
          <w:sz w:val="22"/>
          <w:highlight w:val="none"/>
        </w:rPr>
        <w:t>的内容作必要的澄清、说明或补正。澄清、说明或补正应以书面形式并由法定代表人或其授权代表签署，但澄清内容不得超出</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的范围或者改变</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的实质性内容。</w:t>
      </w:r>
      <w:r>
        <w:rPr>
          <w:rFonts w:hint="eastAsia" w:ascii="宋体" w:hAnsi="宋体" w:eastAsia="宋体" w:cs="宋体"/>
          <w:color w:val="auto"/>
          <w:sz w:val="22"/>
          <w:highlight w:val="none"/>
          <w:u w:val="single"/>
        </w:rPr>
        <w:t>▲</w:t>
      </w:r>
      <w:r>
        <w:rPr>
          <w:rFonts w:hint="eastAsia" w:ascii="宋体" w:hAnsi="宋体" w:eastAsia="宋体" w:cs="宋体"/>
          <w:b/>
          <w:bCs/>
          <w:color w:val="auto"/>
          <w:sz w:val="22"/>
          <w:highlight w:val="none"/>
          <w:u w:val="single"/>
        </w:rPr>
        <w:t>拒不按要求对其</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进行澄清，说明或补正的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，评标委员会将其作无效标处理</w:t>
      </w:r>
      <w:r>
        <w:rPr>
          <w:rFonts w:hint="eastAsia" w:ascii="宋体" w:hAnsi="宋体" w:eastAsia="宋体" w:cs="宋体"/>
          <w:color w:val="auto"/>
          <w:sz w:val="22"/>
          <w:highlight w:val="none"/>
        </w:rPr>
        <w:t>。</w:t>
      </w:r>
    </w:p>
    <w:p w14:paraId="590E9D2B">
      <w:pPr>
        <w:numPr>
          <w:ilvl w:val="1"/>
          <w:numId w:val="7"/>
        </w:numPr>
        <w:tabs>
          <w:tab w:val="left" w:pos="420"/>
          <w:tab w:val="left" w:pos="450"/>
          <w:tab w:val="clear" w:pos="448"/>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bCs/>
          <w:color w:val="auto"/>
          <w:sz w:val="22"/>
          <w:highlight w:val="none"/>
        </w:rPr>
        <w:t>经澄清后，若偏差仍存在，且不可接受，评标委员会有权认定其为“没有实质性响应</w:t>
      </w:r>
      <w:r>
        <w:rPr>
          <w:rFonts w:hint="eastAsia" w:ascii="宋体" w:hAnsi="宋体" w:cs="宋体"/>
          <w:b/>
          <w:bCs/>
          <w:color w:val="auto"/>
          <w:sz w:val="22"/>
          <w:highlight w:val="none"/>
          <w:lang w:eastAsia="zh-CN"/>
        </w:rPr>
        <w:t>采购文件</w:t>
      </w:r>
      <w:r>
        <w:rPr>
          <w:rFonts w:hint="eastAsia" w:ascii="宋体" w:hAnsi="宋体" w:eastAsia="宋体" w:cs="宋体"/>
          <w:b/>
          <w:bCs/>
          <w:color w:val="auto"/>
          <w:sz w:val="22"/>
          <w:highlight w:val="none"/>
        </w:rPr>
        <w:t>要求”，其投标不进入下一步评审</w:t>
      </w:r>
      <w:r>
        <w:rPr>
          <w:rFonts w:hint="eastAsia" w:ascii="宋体" w:hAnsi="宋体" w:eastAsia="宋体" w:cs="宋体"/>
          <w:color w:val="auto"/>
          <w:sz w:val="22"/>
          <w:highlight w:val="none"/>
        </w:rPr>
        <w:t>。</w:t>
      </w:r>
    </w:p>
    <w:p w14:paraId="57BBAD64">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确定中标候选人</w:t>
      </w:r>
    </w:p>
    <w:p w14:paraId="0A129E04">
      <w:pPr>
        <w:numPr>
          <w:ilvl w:val="1"/>
          <w:numId w:val="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Cs/>
          <w:color w:val="auto"/>
          <w:sz w:val="22"/>
          <w:highlight w:val="none"/>
        </w:rPr>
        <w:t>确定中标候选人细则详见</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第五部分“</w:t>
      </w:r>
      <w:r>
        <w:rPr>
          <w:rFonts w:hint="eastAsia" w:ascii="宋体" w:hAnsi="宋体" w:eastAsia="宋体" w:cs="宋体"/>
          <w:b/>
          <w:bCs/>
          <w:color w:val="auto"/>
          <w:sz w:val="22"/>
          <w:highlight w:val="none"/>
        </w:rPr>
        <w:t>评标原则及方法</w:t>
      </w:r>
      <w:r>
        <w:rPr>
          <w:rFonts w:hint="eastAsia" w:ascii="宋体" w:hAnsi="宋体" w:eastAsia="宋体" w:cs="宋体"/>
          <w:bCs/>
          <w:color w:val="auto"/>
          <w:sz w:val="22"/>
          <w:highlight w:val="none"/>
        </w:rPr>
        <w:t>”</w:t>
      </w:r>
      <w:r>
        <w:rPr>
          <w:rFonts w:hint="eastAsia" w:ascii="宋体" w:hAnsi="宋体" w:eastAsia="宋体" w:cs="宋体"/>
          <w:color w:val="auto"/>
          <w:sz w:val="22"/>
          <w:highlight w:val="none"/>
        </w:rPr>
        <w:t>。</w:t>
      </w:r>
    </w:p>
    <w:p w14:paraId="089FEC3F">
      <w:pPr>
        <w:numPr>
          <w:ilvl w:val="1"/>
          <w:numId w:val="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采购人、采购代理机构及评标委员会不向落标的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解释落标原因，也不公布评标过程中的相关细节。</w:t>
      </w:r>
    </w:p>
    <w:p w14:paraId="3877100F">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评标细则详见本</w:t>
      </w:r>
      <w:r>
        <w:rPr>
          <w:rFonts w:hint="eastAsia" w:ascii="宋体" w:hAnsi="宋体" w:cs="宋体"/>
          <w:color w:val="auto"/>
          <w:sz w:val="22"/>
          <w:highlight w:val="none"/>
          <w:lang w:eastAsia="zh-CN"/>
        </w:rPr>
        <w:t>采购文件</w:t>
      </w:r>
      <w:r>
        <w:rPr>
          <w:rFonts w:hint="eastAsia" w:ascii="宋体" w:hAnsi="宋体" w:eastAsia="宋体" w:cs="宋体"/>
          <w:bCs/>
          <w:color w:val="auto"/>
          <w:sz w:val="22"/>
          <w:highlight w:val="none"/>
        </w:rPr>
        <w:t>第五部分“</w:t>
      </w:r>
      <w:r>
        <w:rPr>
          <w:rFonts w:hint="eastAsia" w:ascii="宋体" w:hAnsi="宋体" w:eastAsia="宋体" w:cs="宋体"/>
          <w:b/>
          <w:bCs/>
          <w:color w:val="auto"/>
          <w:sz w:val="22"/>
          <w:highlight w:val="none"/>
        </w:rPr>
        <w:t>评标原则及方法</w:t>
      </w:r>
      <w:r>
        <w:rPr>
          <w:rFonts w:hint="eastAsia" w:ascii="宋体" w:hAnsi="宋体" w:eastAsia="宋体" w:cs="宋体"/>
          <w:bCs/>
          <w:color w:val="auto"/>
          <w:sz w:val="22"/>
          <w:highlight w:val="none"/>
        </w:rPr>
        <w:t>”</w:t>
      </w:r>
      <w:r>
        <w:rPr>
          <w:rFonts w:hint="eastAsia" w:ascii="宋体" w:hAnsi="宋体" w:eastAsia="宋体" w:cs="宋体"/>
          <w:color w:val="auto"/>
          <w:sz w:val="22"/>
          <w:highlight w:val="none"/>
        </w:rPr>
        <w:t>。</w:t>
      </w:r>
    </w:p>
    <w:p w14:paraId="3018F157">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未尽事宜遵循相关法律法规及规范性文件执行。</w:t>
      </w:r>
    </w:p>
    <w:p w14:paraId="6C072E72">
      <w:pPr>
        <w:spacing w:before="120" w:beforeLines="50" w:after="120" w:afterLines="5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 授予合同</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8E20BF9">
      <w:pPr>
        <w:numPr>
          <w:ilvl w:val="0"/>
          <w:numId w:val="5"/>
        </w:numPr>
        <w:tabs>
          <w:tab w:val="left" w:pos="540"/>
          <w:tab w:val="left" w:pos="90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确定</w:t>
      </w:r>
      <w:r>
        <w:rPr>
          <w:rFonts w:hint="eastAsia" w:ascii="宋体" w:hAnsi="宋体" w:cs="宋体"/>
          <w:bCs/>
          <w:color w:val="auto"/>
          <w:sz w:val="22"/>
          <w:highlight w:val="none"/>
          <w:lang w:eastAsia="zh-CN"/>
        </w:rPr>
        <w:t>中标人</w:t>
      </w:r>
    </w:p>
    <w:p w14:paraId="11B86503">
      <w:pPr>
        <w:numPr>
          <w:ilvl w:val="1"/>
          <w:numId w:val="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val="en-US" w:eastAsia="zh-CN"/>
        </w:rPr>
        <w:t>代理机构在评审结束之日起2个工作日内将评标报告提交至采购人，</w:t>
      </w:r>
      <w:r>
        <w:rPr>
          <w:rFonts w:hint="eastAsia" w:ascii="宋体" w:hAnsi="宋体" w:eastAsia="宋体" w:cs="宋体"/>
          <w:color w:val="auto"/>
          <w:sz w:val="22"/>
          <w:highlight w:val="none"/>
        </w:rPr>
        <w:t>采购</w:t>
      </w:r>
      <w:r>
        <w:rPr>
          <w:rFonts w:hint="eastAsia" w:ascii="宋体" w:hAnsi="宋体" w:eastAsia="宋体" w:cs="宋体"/>
          <w:bCs/>
          <w:color w:val="auto"/>
          <w:sz w:val="22"/>
          <w:highlight w:val="none"/>
        </w:rPr>
        <w:t>人自收到评标报告之日起</w:t>
      </w:r>
      <w:r>
        <w:rPr>
          <w:rFonts w:hint="eastAsia" w:ascii="宋体" w:hAnsi="宋体" w:cs="宋体"/>
          <w:bCs/>
          <w:color w:val="auto"/>
          <w:sz w:val="22"/>
          <w:highlight w:val="none"/>
          <w:lang w:val="en-US" w:eastAsia="zh-CN"/>
        </w:rPr>
        <w:t>5个工作日</w:t>
      </w:r>
      <w:r>
        <w:rPr>
          <w:rFonts w:hint="eastAsia" w:ascii="宋体" w:hAnsi="宋体" w:eastAsia="宋体" w:cs="宋体"/>
          <w:bCs/>
          <w:color w:val="auto"/>
          <w:sz w:val="22"/>
          <w:highlight w:val="none"/>
        </w:rPr>
        <w:t>内，在评标报告确定的中标候选人名单中按顺序确定</w:t>
      </w:r>
      <w:r>
        <w:rPr>
          <w:rFonts w:hint="eastAsia" w:ascii="宋体" w:hAnsi="宋体" w:cs="宋体"/>
          <w:bCs/>
          <w:color w:val="auto"/>
          <w:sz w:val="22"/>
          <w:highlight w:val="none"/>
          <w:lang w:eastAsia="zh-CN"/>
        </w:rPr>
        <w:t>中标人</w:t>
      </w:r>
      <w:r>
        <w:rPr>
          <w:rFonts w:hint="eastAsia" w:ascii="宋体" w:hAnsi="宋体" w:eastAsia="宋体" w:cs="宋体"/>
          <w:bCs/>
          <w:color w:val="auto"/>
          <w:sz w:val="22"/>
          <w:highlight w:val="none"/>
        </w:rPr>
        <w:t>。</w:t>
      </w:r>
    </w:p>
    <w:p w14:paraId="32620E4D">
      <w:pPr>
        <w:numPr>
          <w:ilvl w:val="1"/>
          <w:numId w:val="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eastAsia="zh-CN"/>
        </w:rPr>
        <w:t>中标人</w:t>
      </w:r>
      <w:r>
        <w:rPr>
          <w:rFonts w:hint="eastAsia" w:ascii="宋体" w:hAnsi="宋体" w:eastAsia="宋体" w:cs="宋体"/>
          <w:bCs/>
          <w:color w:val="auto"/>
          <w:sz w:val="22"/>
          <w:highlight w:val="none"/>
        </w:rPr>
        <w:t>确定之日起</w:t>
      </w:r>
      <w:r>
        <w:rPr>
          <w:rFonts w:hint="eastAsia" w:ascii="宋体" w:hAnsi="宋体" w:cs="宋体"/>
          <w:bCs/>
          <w:color w:val="auto"/>
          <w:sz w:val="22"/>
          <w:highlight w:val="none"/>
          <w:lang w:val="en-US" w:eastAsia="zh-CN"/>
        </w:rPr>
        <w:t>2</w:t>
      </w:r>
      <w:r>
        <w:rPr>
          <w:rFonts w:hint="eastAsia" w:ascii="宋体" w:hAnsi="宋体" w:eastAsia="宋体" w:cs="宋体"/>
          <w:bCs/>
          <w:color w:val="auto"/>
          <w:sz w:val="22"/>
          <w:highlight w:val="none"/>
        </w:rPr>
        <w:t>个工作日内，在</w:t>
      </w:r>
      <w:r>
        <w:rPr>
          <w:rFonts w:hint="eastAsia" w:ascii="宋体" w:hAnsi="宋体" w:eastAsia="宋体" w:cs="宋体"/>
          <w:color w:val="auto"/>
          <w:sz w:val="22"/>
          <w:highlight w:val="none"/>
        </w:rPr>
        <w:t>发布项目采购公告的网站上</w:t>
      </w:r>
      <w:r>
        <w:rPr>
          <w:rFonts w:hint="eastAsia" w:ascii="宋体" w:hAnsi="宋体" w:eastAsia="宋体" w:cs="宋体"/>
          <w:bCs/>
          <w:color w:val="auto"/>
          <w:sz w:val="22"/>
          <w:highlight w:val="none"/>
        </w:rPr>
        <w:t>公告中标结果，中标公告期限为</w:t>
      </w:r>
      <w:r>
        <w:rPr>
          <w:rFonts w:hint="eastAsia" w:ascii="宋体" w:hAnsi="宋体" w:cs="宋体"/>
          <w:bCs/>
          <w:color w:val="auto"/>
          <w:sz w:val="22"/>
          <w:highlight w:val="none"/>
          <w:lang w:val="en-US" w:eastAsia="zh-CN"/>
        </w:rPr>
        <w:t>1个工作日</w:t>
      </w:r>
      <w:r>
        <w:rPr>
          <w:rFonts w:hint="eastAsia" w:ascii="宋体" w:hAnsi="宋体" w:eastAsia="宋体" w:cs="宋体"/>
          <w:bCs/>
          <w:color w:val="auto"/>
          <w:sz w:val="22"/>
          <w:highlight w:val="none"/>
        </w:rPr>
        <w:t>。</w:t>
      </w:r>
    </w:p>
    <w:p w14:paraId="0609B196">
      <w:pPr>
        <w:numPr>
          <w:ilvl w:val="1"/>
          <w:numId w:val="9"/>
        </w:numPr>
        <w:tabs>
          <w:tab w:val="left" w:pos="540"/>
        </w:tabs>
        <w:rPr>
          <w:rFonts w:hint="eastAsia" w:ascii="宋体" w:hAnsi="宋体" w:eastAsia="宋体" w:cs="宋体"/>
          <w:b/>
          <w:bCs/>
          <w:color w:val="auto"/>
          <w:szCs w:val="24"/>
          <w:highlight w:val="none"/>
          <w:u w:val="single"/>
        </w:rPr>
      </w:pPr>
      <w:r>
        <w:rPr>
          <w:rFonts w:hint="eastAsia" w:ascii="宋体" w:hAnsi="宋体" w:eastAsia="宋体" w:cs="宋体"/>
          <w:b w:val="0"/>
          <w:bCs w:val="0"/>
          <w:color w:val="auto"/>
          <w:sz w:val="22"/>
          <w:highlight w:val="none"/>
          <w:u w:val="none"/>
          <w:lang w:val="en-US" w:eastAsia="zh-CN"/>
        </w:rPr>
        <w:t xml:space="preserve"> </w:t>
      </w:r>
      <w:r>
        <w:rPr>
          <w:rFonts w:hint="eastAsia" w:ascii="宋体" w:hAnsi="宋体" w:eastAsia="宋体" w:cs="宋体"/>
          <w:b/>
          <w:bCs/>
          <w:color w:val="auto"/>
          <w:sz w:val="22"/>
          <w:highlight w:val="none"/>
          <w:u w:val="single"/>
        </w:rPr>
        <w:t>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对评标结果如有异议，可在中标结果公告期内以书面形式向采购人署名提出质疑，但需对质疑内容的真实性承担法律责任。提出质疑的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应当是参与所质疑项目采购活动的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提出质疑应当提交质疑函和必要的证明材料。质疑</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对采购人、采购代理机构的答复不满意或者采购人、采购代理机构未在规定的时间内作出答复的，可以在答复期满后15个工作日内向</w:t>
      </w:r>
      <w:r>
        <w:rPr>
          <w:rFonts w:hint="eastAsia" w:ascii="宋体" w:hAnsi="宋体" w:cs="宋体"/>
          <w:b/>
          <w:bCs/>
          <w:color w:val="auto"/>
          <w:sz w:val="22"/>
          <w:highlight w:val="none"/>
          <w:u w:val="single"/>
          <w:lang w:val="en-US" w:eastAsia="zh-CN"/>
        </w:rPr>
        <w:t>采购监督管理部门</w:t>
      </w:r>
      <w:r>
        <w:rPr>
          <w:rFonts w:hint="eastAsia" w:ascii="宋体" w:hAnsi="宋体" w:eastAsia="宋体" w:cs="宋体"/>
          <w:b/>
          <w:bCs/>
          <w:color w:val="auto"/>
          <w:sz w:val="22"/>
          <w:highlight w:val="none"/>
          <w:u w:val="single"/>
        </w:rPr>
        <w:t>投诉。</w:t>
      </w:r>
    </w:p>
    <w:p w14:paraId="5E6570D6">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签订合同</w:t>
      </w:r>
    </w:p>
    <w:p w14:paraId="49A9FE32">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公告期结束后，中标人</w:t>
      </w:r>
      <w:r>
        <w:rPr>
          <w:rFonts w:hint="eastAsia" w:ascii="宋体" w:hAnsi="宋体" w:cs="宋体"/>
          <w:bCs/>
          <w:color w:val="auto"/>
          <w:sz w:val="22"/>
          <w:highlight w:val="none"/>
          <w:lang w:val="en-US" w:eastAsia="zh-CN"/>
        </w:rPr>
        <w:t>应及时</w:t>
      </w:r>
      <w:r>
        <w:rPr>
          <w:rFonts w:hint="eastAsia" w:ascii="宋体" w:hAnsi="宋体" w:eastAsia="宋体" w:cs="宋体"/>
          <w:bCs/>
          <w:color w:val="auto"/>
          <w:sz w:val="22"/>
          <w:highlight w:val="none"/>
        </w:rPr>
        <w:t>联系采购</w:t>
      </w:r>
      <w:r>
        <w:rPr>
          <w:rFonts w:hint="eastAsia" w:ascii="宋体" w:hAnsi="宋体" w:cs="宋体"/>
          <w:bCs/>
          <w:color w:val="auto"/>
          <w:sz w:val="22"/>
          <w:highlight w:val="none"/>
          <w:lang w:eastAsia="zh-CN"/>
        </w:rPr>
        <w:t>代理</w:t>
      </w:r>
      <w:r>
        <w:rPr>
          <w:rFonts w:hint="eastAsia" w:ascii="宋体" w:hAnsi="宋体" w:eastAsia="宋体" w:cs="宋体"/>
          <w:bCs/>
          <w:color w:val="auto"/>
          <w:sz w:val="22"/>
          <w:highlight w:val="none"/>
        </w:rPr>
        <w:t>机构领取中标通知书。中标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应当在收到中标通知书之日起30日内与采购人签订合同。中标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未经采购人许可，在规定时间内未到采购人处与采购人签订合同，则视为拒签合同。</w:t>
      </w:r>
    </w:p>
    <w:p w14:paraId="395D7442">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及投标修改文件、评标过程中有关澄清文件及经双方签字的询标纪要（承诺）和中标通知书均作为合同附件。</w:t>
      </w:r>
    </w:p>
    <w:p w14:paraId="30E86445">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拒签合同的责任</w:t>
      </w:r>
    </w:p>
    <w:p w14:paraId="30D5AFF7">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在规定时间内（30日历天）借故否认已经承诺的条件、拒签合同，以投标违约处理，其投标保证金不予退回，并赔偿采购人由此造成的直接经济损失；采购人重新组织采购的，所需费用由原中标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承担。</w:t>
      </w:r>
    </w:p>
    <w:p w14:paraId="7FDA03E5">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中标人须在合同签订后2个工作日内提交一份合同文本向采购代理机构备案，否则会影响投标保证金的退付。</w:t>
      </w:r>
    </w:p>
    <w:p w14:paraId="2C06BBB9">
      <w:pPr>
        <w:numPr>
          <w:ilvl w:val="0"/>
          <w:numId w:val="5"/>
        </w:numPr>
        <w:tabs>
          <w:tab w:val="left" w:pos="540"/>
          <w:tab w:val="left" w:pos="90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履约担保</w:t>
      </w:r>
    </w:p>
    <w:p w14:paraId="6EEFFDBF">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中标人在收到中标通知书后，须按投标须知前附表的规定向采购人提交履约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w:t>
      </w:r>
    </w:p>
    <w:p w14:paraId="3DE9D850">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用于补偿采购人因中标人不能履行其合同义务而蒙受的损失。</w:t>
      </w:r>
    </w:p>
    <w:p w14:paraId="424A1D02">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自合同签订之日起至项目验收合格止有效。有效期满后，采购人应及时将履约保证金无息退还给中标人。</w:t>
      </w:r>
    </w:p>
    <w:p w14:paraId="0FFC0D79">
      <w:pPr>
        <w:numPr>
          <w:ilvl w:val="0"/>
          <w:numId w:val="5"/>
        </w:numPr>
        <w:tabs>
          <w:tab w:val="left" w:pos="540"/>
          <w:tab w:val="left" w:pos="900"/>
        </w:tabs>
        <w:ind w:left="525" w:hanging="525"/>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解释权</w:t>
      </w:r>
    </w:p>
    <w:p w14:paraId="34ED87DD">
      <w:pPr>
        <w:autoSpaceDE w:val="0"/>
        <w:autoSpaceDN w:val="0"/>
        <w:adjustRightInd w:val="0"/>
        <w:spacing w:after="120"/>
        <w:ind w:firstLine="440" w:firstLineChars="200"/>
        <w:jc w:val="both"/>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的解释权均属于采购人和采购代理机构。</w:t>
      </w:r>
    </w:p>
    <w:p w14:paraId="091F4F2B">
      <w:pPr>
        <w:autoSpaceDE w:val="0"/>
        <w:autoSpaceDN w:val="0"/>
        <w:adjustRightInd w:val="0"/>
        <w:spacing w:after="120"/>
        <w:ind w:firstLine="210" w:firstLineChars="100"/>
        <w:jc w:val="left"/>
        <w:rPr>
          <w:rFonts w:hint="eastAsia"/>
          <w:color w:val="auto"/>
          <w:highlight w:val="none"/>
        </w:rPr>
      </w:pPr>
    </w:p>
    <w:p w14:paraId="14395498">
      <w:pPr>
        <w:spacing w:before="120" w:beforeLines="50" w:after="120" w:afterLines="5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4A27E717">
      <w:pPr>
        <w:tabs>
          <w:tab w:val="left" w:pos="210"/>
        </w:tabs>
        <w:snapToGrid w:val="0"/>
        <w:jc w:val="left"/>
        <w:outlineLvl w:val="9"/>
        <w:rPr>
          <w:rFonts w:hint="eastAsia" w:ascii="宋体" w:hAnsi="宋体" w:eastAsia="宋体" w:cs="宋体"/>
          <w:b/>
          <w:color w:val="auto"/>
          <w:sz w:val="22"/>
          <w:highlight w:val="none"/>
          <w:lang w:val="zh-CN"/>
        </w:rPr>
      </w:pPr>
      <w:r>
        <w:rPr>
          <w:rFonts w:hint="eastAsia" w:ascii="宋体" w:hAnsi="宋体" w:eastAsia="宋体" w:cs="宋体"/>
          <w:b/>
          <w:color w:val="auto"/>
          <w:sz w:val="22"/>
          <w:highlight w:val="none"/>
          <w:lang w:val="en-US" w:eastAsia="zh-CN"/>
        </w:rPr>
        <w:t>32</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val="zh-CN"/>
        </w:rPr>
        <w:t>供应商</w:t>
      </w:r>
      <w:r>
        <w:rPr>
          <w:rFonts w:hint="eastAsia" w:ascii="宋体" w:hAnsi="宋体" w:eastAsia="宋体" w:cs="宋体"/>
          <w:b/>
          <w:color w:val="auto"/>
          <w:sz w:val="22"/>
          <w:highlight w:val="none"/>
          <w:lang w:val="zh-CN"/>
        </w:rPr>
        <w:t>质疑</w:t>
      </w:r>
    </w:p>
    <w:p w14:paraId="39FB1BEF">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32</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提出质疑的</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（以下简称质疑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）应当是参与所质疑项目采购活动的</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。潜在</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已依法获取其可质疑的</w:t>
      </w:r>
      <w:r>
        <w:rPr>
          <w:rFonts w:hint="eastAsia" w:ascii="宋体" w:hAnsi="宋体" w:cs="宋体"/>
          <w:bCs/>
          <w:color w:val="auto"/>
          <w:sz w:val="22"/>
          <w:highlight w:val="none"/>
          <w:lang w:val="zh-CN"/>
        </w:rPr>
        <w:t>采购文件</w:t>
      </w:r>
      <w:r>
        <w:rPr>
          <w:rFonts w:hint="eastAsia" w:ascii="宋体" w:hAnsi="宋体" w:eastAsia="宋体" w:cs="宋体"/>
          <w:bCs/>
          <w:color w:val="auto"/>
          <w:sz w:val="22"/>
          <w:highlight w:val="none"/>
          <w:lang w:val="zh-CN"/>
        </w:rPr>
        <w:t>的，可以对该文件提出质疑。</w:t>
      </w:r>
    </w:p>
    <w:p w14:paraId="0F177E64">
      <w:pPr>
        <w:tabs>
          <w:tab w:val="left" w:pos="210"/>
        </w:tabs>
        <w:snapToGrid w:val="0"/>
        <w:ind w:left="440" w:hanging="440" w:hangingChars="200"/>
        <w:jc w:val="left"/>
        <w:outlineLvl w:val="9"/>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32.2</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认为</w:t>
      </w:r>
      <w:r>
        <w:rPr>
          <w:rFonts w:hint="eastAsia" w:ascii="宋体" w:hAnsi="宋体" w:cs="宋体"/>
          <w:bCs/>
          <w:color w:val="auto"/>
          <w:sz w:val="22"/>
          <w:highlight w:val="none"/>
          <w:lang w:val="zh-CN"/>
        </w:rPr>
        <w:t>采购文件</w:t>
      </w:r>
      <w:r>
        <w:rPr>
          <w:rFonts w:hint="eastAsia" w:ascii="宋体" w:hAnsi="宋体" w:eastAsia="宋体" w:cs="宋体"/>
          <w:bCs/>
          <w:color w:val="auto"/>
          <w:sz w:val="22"/>
          <w:highlight w:val="none"/>
          <w:lang w:val="zh-CN"/>
        </w:rPr>
        <w:t>、采购过程、中标</w:t>
      </w:r>
      <w:r>
        <w:rPr>
          <w:rFonts w:hint="eastAsia" w:ascii="宋体" w:hAnsi="宋体" w:eastAsia="宋体" w:cs="宋体"/>
          <w:bCs/>
          <w:color w:val="auto"/>
          <w:sz w:val="22"/>
          <w:highlight w:val="none"/>
        </w:rPr>
        <w:t>或者成交</w:t>
      </w:r>
      <w:r>
        <w:rPr>
          <w:rFonts w:hint="eastAsia" w:ascii="宋体" w:hAnsi="宋体" w:eastAsia="宋体" w:cs="宋体"/>
          <w:bCs/>
          <w:color w:val="auto"/>
          <w:sz w:val="22"/>
          <w:highlight w:val="none"/>
          <w:lang w:val="zh-CN"/>
        </w:rPr>
        <w:t>结果使自己的权益受到损害的，可以在知道或者应知其权益受到损害之日起</w:t>
      </w:r>
      <w:r>
        <w:rPr>
          <w:rFonts w:hint="eastAsia" w:ascii="宋体" w:hAnsi="宋体" w:eastAsia="宋体" w:cs="宋体"/>
          <w:bCs/>
          <w:color w:val="auto"/>
          <w:sz w:val="22"/>
          <w:highlight w:val="none"/>
        </w:rPr>
        <w:t>规定的时间</w:t>
      </w:r>
      <w:r>
        <w:rPr>
          <w:rFonts w:hint="eastAsia" w:ascii="宋体" w:hAnsi="宋体" w:eastAsia="宋体" w:cs="宋体"/>
          <w:bCs/>
          <w:color w:val="auto"/>
          <w:sz w:val="22"/>
          <w:highlight w:val="none"/>
          <w:lang w:val="zh-CN"/>
        </w:rPr>
        <w:t>内，</w:t>
      </w:r>
      <w:r>
        <w:rPr>
          <w:rFonts w:hint="eastAsia" w:ascii="宋体" w:hAnsi="宋体" w:eastAsia="宋体" w:cs="宋体"/>
          <w:snapToGrid w:val="0"/>
          <w:color w:val="auto"/>
          <w:kern w:val="0"/>
          <w:sz w:val="22"/>
          <w:szCs w:val="22"/>
          <w:highlight w:val="none"/>
        </w:rPr>
        <w:t>以书面形式</w:t>
      </w:r>
      <w:r>
        <w:rPr>
          <w:rFonts w:hint="eastAsia" w:ascii="宋体" w:hAnsi="宋体" w:eastAsia="宋体" w:cs="宋体"/>
          <w:bCs/>
          <w:color w:val="auto"/>
          <w:sz w:val="22"/>
          <w:highlight w:val="none"/>
          <w:lang w:val="zh-CN"/>
        </w:rPr>
        <w:t>向采购人或者采购代理机构提出质疑。</w:t>
      </w:r>
      <w:r>
        <w:rPr>
          <w:rFonts w:hint="eastAsia" w:ascii="宋体" w:hAnsi="宋体" w:cs="宋体"/>
          <w:bCs/>
          <w:color w:val="auto"/>
          <w:sz w:val="22"/>
          <w:highlight w:val="none"/>
          <w:lang w:val="en-US" w:eastAsia="zh-CN"/>
        </w:rPr>
        <w:t>具体详见前附表“16.</w:t>
      </w:r>
      <w:r>
        <w:rPr>
          <w:rFonts w:hint="eastAsia" w:ascii="宋体" w:hAnsi="宋体" w:cs="宋体"/>
          <w:color w:val="auto"/>
          <w:kern w:val="0"/>
          <w:sz w:val="22"/>
          <w:szCs w:val="22"/>
          <w:highlight w:val="none"/>
          <w:lang w:val="en-US" w:eastAsia="zh-CN"/>
        </w:rPr>
        <w:t>质疑要求</w:t>
      </w:r>
      <w:r>
        <w:rPr>
          <w:rFonts w:hint="eastAsia" w:ascii="宋体" w:hAnsi="宋体" w:cs="宋体"/>
          <w:bCs/>
          <w:color w:val="auto"/>
          <w:sz w:val="22"/>
          <w:highlight w:val="none"/>
          <w:lang w:val="en-US" w:eastAsia="zh-CN"/>
        </w:rPr>
        <w:t>”。</w:t>
      </w:r>
    </w:p>
    <w:p w14:paraId="5ED0C80A">
      <w:pPr>
        <w:tabs>
          <w:tab w:val="left" w:pos="210"/>
          <w:tab w:val="left" w:pos="1050"/>
        </w:tabs>
        <w:snapToGrid w:val="0"/>
        <w:ind w:left="440" w:hanging="440" w:hangingChars="200"/>
        <w:jc w:val="left"/>
        <w:outlineLvl w:val="9"/>
        <w:rPr>
          <w:rFonts w:hint="eastAsia" w:ascii="宋体" w:hAnsi="宋体" w:eastAsia="宋体" w:cs="宋体"/>
          <w:bCs/>
          <w:color w:val="auto"/>
          <w:kern w:val="0"/>
          <w:szCs w:val="21"/>
          <w:highlight w:val="none"/>
          <w:u w:val="singl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提出质疑的，</w:t>
      </w:r>
      <w:r>
        <w:rPr>
          <w:rFonts w:hint="eastAsia" w:ascii="宋体" w:hAnsi="宋体" w:eastAsia="宋体" w:cs="宋体"/>
          <w:snapToGrid w:val="0"/>
          <w:color w:val="auto"/>
          <w:kern w:val="0"/>
          <w:sz w:val="22"/>
          <w:szCs w:val="22"/>
          <w:highlight w:val="none"/>
        </w:rPr>
        <w:t>以书面形式</w:t>
      </w:r>
      <w:r>
        <w:rPr>
          <w:rFonts w:hint="eastAsia" w:ascii="宋体" w:hAnsi="宋体" w:eastAsia="宋体" w:cs="宋体"/>
          <w:bCs/>
          <w:color w:val="auto"/>
          <w:kern w:val="0"/>
          <w:szCs w:val="21"/>
          <w:highlight w:val="none"/>
          <w:u w:val="single"/>
        </w:rPr>
        <w:t>向采购人和采购代理机构提出质疑。</w:t>
      </w:r>
    </w:p>
    <w:p w14:paraId="5540893A">
      <w:pPr>
        <w:tabs>
          <w:tab w:val="left" w:pos="210"/>
          <w:tab w:val="left" w:pos="1050"/>
        </w:tabs>
        <w:snapToGrid w:val="0"/>
        <w:outlineLvl w:val="9"/>
        <w:rPr>
          <w:rFonts w:hint="default" w:eastAsia="宋体"/>
          <w:color w:val="auto"/>
          <w:highlight w:val="none"/>
          <w:lang w:val="en-US" w:eastAsia="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val="zh-CN"/>
        </w:rPr>
        <w:t>）对采购结果提出质疑的，质疑</w:t>
      </w:r>
      <w:r>
        <w:rPr>
          <w:rFonts w:hint="eastAsia" w:ascii="宋体" w:hAnsi="宋体" w:eastAsia="宋体" w:cs="宋体"/>
          <w:bCs/>
          <w:color w:val="auto"/>
          <w:sz w:val="22"/>
          <w:highlight w:val="none"/>
        </w:rPr>
        <w:t>须在采购结果公告期</w:t>
      </w:r>
      <w:r>
        <w:rPr>
          <w:rFonts w:hint="eastAsia" w:ascii="宋体" w:hAnsi="宋体" w:eastAsia="宋体" w:cs="宋体"/>
          <w:bCs/>
          <w:color w:val="auto"/>
          <w:sz w:val="22"/>
          <w:highlight w:val="none"/>
          <w:lang w:val="zh-CN"/>
        </w:rPr>
        <w:t>内提出。</w:t>
      </w:r>
    </w:p>
    <w:p w14:paraId="67B770E6">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 xml:space="preserve">32.3 </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提出质疑应当提交质疑函和必要的证明材料。质疑函应当包括下列内容：</w:t>
      </w:r>
    </w:p>
    <w:p w14:paraId="21847E4B">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val="zh-CN"/>
        </w:rPr>
        <w:t>）</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的姓名或者名称、地址、邮编、联系人及联系电话；</w:t>
      </w:r>
    </w:p>
    <w:p w14:paraId="4A9C1632">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val="zh-CN"/>
        </w:rPr>
        <w:t>）质疑项目的名称、编号；</w:t>
      </w:r>
    </w:p>
    <w:p w14:paraId="42C35790">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lang w:val="zh-CN"/>
        </w:rPr>
        <w:t>）具体、明确的质疑事项和与质疑事项相关的请求；</w:t>
      </w:r>
    </w:p>
    <w:p w14:paraId="08285E75">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4</w:t>
      </w:r>
      <w:r>
        <w:rPr>
          <w:rFonts w:hint="eastAsia" w:ascii="宋体" w:hAnsi="宋体" w:eastAsia="宋体" w:cs="宋体"/>
          <w:bCs/>
          <w:color w:val="auto"/>
          <w:sz w:val="22"/>
          <w:highlight w:val="none"/>
          <w:lang w:val="zh-CN"/>
        </w:rPr>
        <w:t>）事实依据；</w:t>
      </w:r>
    </w:p>
    <w:p w14:paraId="4710B700">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5</w:t>
      </w:r>
      <w:r>
        <w:rPr>
          <w:rFonts w:hint="eastAsia" w:ascii="宋体" w:hAnsi="宋体" w:eastAsia="宋体" w:cs="宋体"/>
          <w:bCs/>
          <w:color w:val="auto"/>
          <w:sz w:val="22"/>
          <w:highlight w:val="none"/>
          <w:lang w:val="zh-CN"/>
        </w:rPr>
        <w:t>）必要的法律依据；</w:t>
      </w:r>
    </w:p>
    <w:p w14:paraId="2AE358C6">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6</w:t>
      </w:r>
      <w:r>
        <w:rPr>
          <w:rFonts w:hint="eastAsia" w:ascii="宋体" w:hAnsi="宋体" w:eastAsia="宋体" w:cs="宋体"/>
          <w:bCs/>
          <w:color w:val="auto"/>
          <w:sz w:val="22"/>
          <w:highlight w:val="none"/>
          <w:lang w:val="zh-CN"/>
        </w:rPr>
        <w:t>）提出质疑的日期。</w:t>
      </w:r>
    </w:p>
    <w:p w14:paraId="33A3AFC7">
      <w:pPr>
        <w:tabs>
          <w:tab w:val="left" w:pos="210"/>
          <w:tab w:val="left" w:pos="840"/>
        </w:tabs>
        <w:snapToGrid w:val="0"/>
        <w:ind w:left="440" w:hanging="440" w:hangingChars="200"/>
        <w:jc w:val="left"/>
        <w:outlineLvl w:val="9"/>
        <w:rPr>
          <w:rFonts w:hint="eastAsia" w:ascii="宋体" w:hAnsi="宋体" w:eastAsia="宋体" w:cs="宋体"/>
          <w:b/>
          <w:color w:val="auto"/>
          <w:sz w:val="22"/>
          <w:highlight w:val="none"/>
          <w:u w:val="single"/>
          <w:lang w:val="zh-CN"/>
        </w:rPr>
      </w:pPr>
      <w:r>
        <w:rPr>
          <w:rFonts w:hint="eastAsia" w:ascii="宋体" w:hAnsi="宋体" w:eastAsia="宋体" w:cs="宋体"/>
          <w:b w:val="0"/>
          <w:bCs/>
          <w:color w:val="auto"/>
          <w:sz w:val="22"/>
          <w:highlight w:val="none"/>
          <w:u w:val="none"/>
          <w:lang w:val="en-US" w:eastAsia="zh-CN"/>
        </w:rPr>
        <w:t xml:space="preserve">32.4 </w:t>
      </w:r>
      <w:r>
        <w:rPr>
          <w:rFonts w:hint="eastAsia" w:ascii="宋体" w:hAnsi="宋体" w:eastAsia="宋体" w:cs="宋体"/>
          <w:b/>
          <w:color w:val="auto"/>
          <w:sz w:val="22"/>
          <w:highlight w:val="none"/>
          <w:u w:val="single"/>
          <w:lang w:val="zh-CN"/>
        </w:rPr>
        <w:t>对同一采购程序环节的质疑</w:t>
      </w:r>
      <w:r>
        <w:rPr>
          <w:rFonts w:hint="eastAsia" w:ascii="宋体" w:hAnsi="宋体" w:eastAsia="宋体" w:cs="宋体"/>
          <w:b/>
          <w:color w:val="auto"/>
          <w:sz w:val="22"/>
          <w:highlight w:val="none"/>
          <w:u w:val="single"/>
        </w:rPr>
        <w:t>时</w:t>
      </w:r>
      <w:r>
        <w:rPr>
          <w:rFonts w:hint="eastAsia" w:ascii="宋体" w:hAnsi="宋体" w:eastAsia="宋体" w:cs="宋体"/>
          <w:b/>
          <w:color w:val="auto"/>
          <w:sz w:val="22"/>
          <w:highlight w:val="none"/>
          <w:u w:val="single"/>
          <w:lang w:val="zh-CN"/>
        </w:rPr>
        <w:t>，</w:t>
      </w:r>
      <w:r>
        <w:rPr>
          <w:rFonts w:hint="eastAsia" w:ascii="宋体" w:hAnsi="宋体" w:cs="宋体"/>
          <w:b/>
          <w:color w:val="auto"/>
          <w:sz w:val="22"/>
          <w:highlight w:val="none"/>
          <w:u w:val="single"/>
          <w:lang w:val="zh-CN"/>
        </w:rPr>
        <w:t>供应商</w:t>
      </w:r>
      <w:r>
        <w:rPr>
          <w:rFonts w:hint="eastAsia" w:ascii="宋体" w:hAnsi="宋体" w:eastAsia="宋体" w:cs="宋体"/>
          <w:b/>
          <w:color w:val="auto"/>
          <w:sz w:val="22"/>
          <w:highlight w:val="none"/>
          <w:u w:val="single"/>
          <w:lang w:val="zh-CN"/>
        </w:rPr>
        <w:t>须在法定质疑期内一次性提出，已经提出过质疑的</w:t>
      </w:r>
      <w:r>
        <w:rPr>
          <w:rFonts w:hint="eastAsia" w:ascii="宋体" w:hAnsi="宋体" w:cs="宋体"/>
          <w:b/>
          <w:color w:val="auto"/>
          <w:sz w:val="22"/>
          <w:highlight w:val="none"/>
          <w:u w:val="single"/>
          <w:lang w:val="zh-CN"/>
        </w:rPr>
        <w:t>供应商</w:t>
      </w:r>
      <w:r>
        <w:rPr>
          <w:rFonts w:hint="eastAsia" w:ascii="宋体" w:hAnsi="宋体" w:eastAsia="宋体" w:cs="宋体"/>
          <w:b/>
          <w:color w:val="auto"/>
          <w:sz w:val="22"/>
          <w:highlight w:val="none"/>
          <w:u w:val="single"/>
          <w:lang w:val="zh-CN"/>
        </w:rPr>
        <w:t>在质疑期内不能提出新的质疑。</w:t>
      </w:r>
    </w:p>
    <w:p w14:paraId="71EE4E26">
      <w:pPr>
        <w:tabs>
          <w:tab w:val="left" w:pos="210"/>
          <w:tab w:val="left" w:pos="84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32.</w:t>
      </w:r>
      <w:r>
        <w:rPr>
          <w:rFonts w:hint="eastAsia" w:ascii="宋体" w:hAnsi="宋体" w:cs="宋体"/>
          <w:bCs/>
          <w:color w:val="auto"/>
          <w:sz w:val="22"/>
          <w:highlight w:val="none"/>
          <w:lang w:val="en-US" w:eastAsia="zh-CN"/>
        </w:rPr>
        <w:t>5</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采购人或者采购代理机构应当在收到</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的质疑后</w:t>
      </w:r>
      <w:r>
        <w:rPr>
          <w:rFonts w:hint="eastAsia" w:ascii="宋体" w:hAnsi="宋体" w:cs="宋体"/>
          <w:bCs/>
          <w:color w:val="auto"/>
          <w:sz w:val="22"/>
          <w:highlight w:val="none"/>
          <w:lang w:val="en-US" w:eastAsia="zh-CN"/>
        </w:rPr>
        <w:t>7</w:t>
      </w:r>
      <w:r>
        <w:rPr>
          <w:rFonts w:hint="eastAsia" w:ascii="宋体" w:hAnsi="宋体" w:eastAsia="宋体" w:cs="宋体"/>
          <w:bCs/>
          <w:color w:val="auto"/>
          <w:sz w:val="22"/>
          <w:highlight w:val="none"/>
          <w:lang w:val="zh-CN"/>
        </w:rPr>
        <w:t>个工作日内作出答复，但答复的内容不得涉及商业秘密。</w:t>
      </w:r>
    </w:p>
    <w:p w14:paraId="3B791D61">
      <w:pPr>
        <w:tabs>
          <w:tab w:val="left" w:pos="210"/>
        </w:tabs>
        <w:snapToGrid w:val="0"/>
        <w:jc w:val="left"/>
        <w:outlineLvl w:val="9"/>
        <w:rPr>
          <w:rFonts w:hint="eastAsia" w:ascii="宋体" w:hAnsi="宋体" w:eastAsia="宋体" w:cs="宋体"/>
          <w:b/>
          <w:color w:val="auto"/>
          <w:sz w:val="22"/>
          <w:highlight w:val="none"/>
          <w:lang w:val="zh-CN"/>
        </w:rPr>
      </w:pPr>
      <w:r>
        <w:rPr>
          <w:rFonts w:hint="eastAsia" w:ascii="宋体" w:hAnsi="宋体" w:eastAsia="宋体" w:cs="宋体"/>
          <w:b/>
          <w:color w:val="auto"/>
          <w:sz w:val="22"/>
          <w:highlight w:val="none"/>
          <w:lang w:val="en-US" w:eastAsia="zh-CN"/>
        </w:rPr>
        <w:t>33</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val="zh-CN"/>
        </w:rPr>
        <w:t>供应商</w:t>
      </w:r>
      <w:r>
        <w:rPr>
          <w:rFonts w:hint="eastAsia" w:ascii="宋体" w:hAnsi="宋体" w:eastAsia="宋体" w:cs="宋体"/>
          <w:b/>
          <w:color w:val="auto"/>
          <w:sz w:val="22"/>
          <w:highlight w:val="none"/>
          <w:lang w:val="zh-CN"/>
        </w:rPr>
        <w:t>投诉</w:t>
      </w:r>
    </w:p>
    <w:p w14:paraId="290A9C46">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zh-CN"/>
        </w:rPr>
        <w:t>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对采购人、采购代理机构的答复不满意或者采购人、采购代理机构未在规定的时间内作出答复的，可以在答复期满后</w:t>
      </w:r>
      <w:r>
        <w:rPr>
          <w:rFonts w:hint="eastAsia" w:ascii="宋体" w:hAnsi="宋体" w:eastAsia="宋体" w:cs="宋体"/>
          <w:bCs/>
          <w:color w:val="auto"/>
          <w:sz w:val="22"/>
          <w:highlight w:val="none"/>
        </w:rPr>
        <w:t>15</w:t>
      </w:r>
      <w:r>
        <w:rPr>
          <w:rFonts w:hint="eastAsia" w:ascii="宋体" w:hAnsi="宋体" w:eastAsia="宋体" w:cs="宋体"/>
          <w:bCs/>
          <w:color w:val="auto"/>
          <w:sz w:val="22"/>
          <w:highlight w:val="none"/>
          <w:lang w:val="zh-CN"/>
        </w:rPr>
        <w:t>个工作日内向采购监管</w:t>
      </w:r>
      <w:r>
        <w:rPr>
          <w:rFonts w:hint="eastAsia" w:ascii="宋体" w:hAnsi="宋体" w:cs="宋体"/>
          <w:bCs/>
          <w:color w:val="auto"/>
          <w:sz w:val="22"/>
          <w:highlight w:val="none"/>
          <w:lang w:val="zh-CN"/>
        </w:rPr>
        <w:t>管理</w:t>
      </w:r>
      <w:r>
        <w:rPr>
          <w:rFonts w:hint="eastAsia" w:ascii="宋体" w:hAnsi="宋体" w:eastAsia="宋体" w:cs="宋体"/>
          <w:bCs/>
          <w:color w:val="auto"/>
          <w:sz w:val="22"/>
          <w:highlight w:val="none"/>
          <w:lang w:val="zh-CN"/>
        </w:rPr>
        <w:t>部门投诉。</w:t>
      </w:r>
    </w:p>
    <w:p w14:paraId="4B7722B0">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.2</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投诉的事项不得超出已质疑事项的范围。</w:t>
      </w:r>
    </w:p>
    <w:p w14:paraId="65E690E4">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.3</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投诉应当有明确的请求和必要的证明材料。</w:t>
      </w:r>
    </w:p>
    <w:p w14:paraId="33BDDAF7">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.4</w:t>
      </w:r>
      <w:r>
        <w:rPr>
          <w:rFonts w:hint="eastAsia" w:ascii="宋体" w:hAnsi="宋体" w:eastAsia="宋体" w:cs="宋体"/>
          <w:bCs/>
          <w:color w:val="auto"/>
          <w:sz w:val="22"/>
          <w:highlight w:val="none"/>
          <w:lang w:val="zh-CN"/>
        </w:rPr>
        <w:t>以联合体形式参加采购活动的，其投诉应当由组成联合体的所有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共同提出。</w:t>
      </w:r>
    </w:p>
    <w:p w14:paraId="019818DF">
      <w:pPr>
        <w:numPr>
          <w:ilvl w:val="0"/>
          <w:numId w:val="12"/>
        </w:num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投诉处理过程中，有下列情形之一的，采购监管部门应当驳回投诉：</w:t>
      </w:r>
    </w:p>
    <w:p w14:paraId="5DC3229C">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受理后发现投诉不符合法定受理条件；</w:t>
      </w:r>
    </w:p>
    <w:p w14:paraId="58AFB82B">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投诉事项缺乏事实依据，投诉事项不成立；</w:t>
      </w:r>
    </w:p>
    <w:p w14:paraId="18D68B18">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投诉人捏造事实或者提供虚假材料；</w:t>
      </w:r>
    </w:p>
    <w:p w14:paraId="07EA7DC8">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4</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投诉人以非法手段取得证明材料。证据来源的合法性存在明显疑问，投诉人无法证明其取得方式合法的，视为以非法手段取得证明材料。</w:t>
      </w:r>
    </w:p>
    <w:p w14:paraId="2578B45B">
      <w:pPr>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 xml:space="preserve">35. </w:t>
      </w:r>
      <w:r>
        <w:rPr>
          <w:rFonts w:hint="eastAsia" w:ascii="宋体" w:hAnsi="宋体" w:eastAsia="宋体" w:cs="宋体"/>
          <w:b/>
          <w:color w:val="auto"/>
          <w:sz w:val="22"/>
          <w:highlight w:val="none"/>
        </w:rPr>
        <w:t>其他</w:t>
      </w:r>
    </w:p>
    <w:p w14:paraId="57B53197">
      <w:pPr>
        <w:ind w:left="440" w:hanging="440" w:hangingChars="200"/>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35</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应当承担投诉事项的举证责任，质疑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未提供相关证据、依据和其他有关材料的，视为该质疑或投诉事项不成立；被质疑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或被投诉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未按照质疑答复通知书或投诉答复通知书要求提交相关证据、依据和其他有关材料的，视同其放弃说明权利，依法承担不利后果。</w:t>
      </w:r>
    </w:p>
    <w:p w14:paraId="1BAD2965">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 xml:space="preserve">35.2 </w:t>
      </w:r>
      <w:r>
        <w:rPr>
          <w:rFonts w:hint="eastAsia" w:ascii="宋体" w:hAnsi="宋体" w:eastAsia="宋体" w:cs="宋体"/>
          <w:bCs/>
          <w:color w:val="auto"/>
          <w:sz w:val="22"/>
          <w:highlight w:val="none"/>
          <w:lang w:val="zh-CN"/>
        </w:rPr>
        <w:t>如有发现不实的质疑或投诉（包括但不限于未提供证据、证据与质疑或投诉内容无关联、虚假证据等），采购人有权视其为不实的质疑投诉，同时保留对外公布的权利。</w:t>
      </w:r>
    </w:p>
    <w:p w14:paraId="331B0849">
      <w:pPr>
        <w:snapToGrid/>
        <w:jc w:val="left"/>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427FF3E">
      <w:pPr>
        <w:pStyle w:val="24"/>
        <w:spacing w:line="460" w:lineRule="exact"/>
        <w:ind w:left="0" w:firstLine="0" w:firstLineChars="0"/>
        <w:jc w:val="center"/>
        <w:outlineLvl w:val="0"/>
        <w:rPr>
          <w:rFonts w:hint="eastAsia" w:ascii="宋体" w:hAnsi="宋体" w:eastAsia="宋体" w:cs="宋体"/>
          <w:b/>
          <w:color w:val="auto"/>
          <w:sz w:val="30"/>
          <w:highlight w:val="none"/>
        </w:rPr>
      </w:pPr>
      <w:bookmarkStart w:id="125" w:name="_Toc23732"/>
      <w:r>
        <w:rPr>
          <w:rFonts w:hint="eastAsia" w:ascii="宋体" w:hAnsi="宋体" w:eastAsia="宋体" w:cs="宋体"/>
          <w:b/>
          <w:color w:val="auto"/>
          <w:sz w:val="30"/>
          <w:highlight w:val="none"/>
        </w:rPr>
        <w:t>第二部分  合同主要条款</w:t>
      </w:r>
      <w:bookmarkEnd w:id="125"/>
    </w:p>
    <w:p w14:paraId="5502F56F">
      <w:pPr>
        <w:spacing w:line="600" w:lineRule="exact"/>
        <w:ind w:firstLine="560" w:firstLineChars="200"/>
        <w:jc w:val="right"/>
        <w:rPr>
          <w:rFonts w:ascii="Times New Roman" w:hAnsi="Times New Roman" w:eastAsia="黑体"/>
          <w:b w:val="0"/>
          <w:bCs w:val="0"/>
          <w:color w:val="auto"/>
          <w:sz w:val="28"/>
          <w:szCs w:val="28"/>
          <w:highlight w:val="none"/>
          <w:lang w:val="zh-CN"/>
        </w:rPr>
      </w:pPr>
      <w:r>
        <w:rPr>
          <w:rFonts w:ascii="Times New Roman" w:hAnsi="Times New Roman" w:eastAsia="黑体"/>
          <w:b w:val="0"/>
          <w:bCs w:val="0"/>
          <w:color w:val="auto"/>
          <w:sz w:val="28"/>
          <w:szCs w:val="28"/>
          <w:highlight w:val="none"/>
          <w:lang w:val="zh-CN"/>
        </w:rPr>
        <w:t>本合同</w:t>
      </w:r>
      <w:r>
        <w:rPr>
          <w:rFonts w:ascii="Times New Roman" w:hAnsi="Times New Roman" w:eastAsia="黑体"/>
          <w:b w:val="0"/>
          <w:bCs w:val="0"/>
          <w:color w:val="auto"/>
          <w:sz w:val="28"/>
          <w:szCs w:val="28"/>
          <w:highlight w:val="none"/>
        </w:rPr>
        <w:t>□是/□否中小企业预留合同</w:t>
      </w:r>
    </w:p>
    <w:p w14:paraId="5B9F9C6E">
      <w:pPr>
        <w:spacing w:line="600" w:lineRule="exact"/>
        <w:ind w:firstLine="480" w:firstLineChars="200"/>
        <w:jc w:val="center"/>
        <w:rPr>
          <w:rFonts w:ascii="Times New Roman" w:hAnsi="Times New Roman" w:eastAsia="仿宋"/>
          <w:b w:val="0"/>
          <w:bCs w:val="0"/>
          <w:color w:val="auto"/>
          <w:sz w:val="24"/>
          <w:highlight w:val="none"/>
          <w:lang w:val="zh-CN"/>
        </w:rPr>
      </w:pPr>
    </w:p>
    <w:p w14:paraId="03EFD527">
      <w:pPr>
        <w:spacing w:line="600" w:lineRule="exact"/>
        <w:ind w:firstLine="880" w:firstLineChars="200"/>
        <w:jc w:val="center"/>
        <w:rPr>
          <w:rFonts w:ascii="Times New Roman" w:hAnsi="Times New Roman" w:eastAsia="方正小标宋_GBK"/>
          <w:b w:val="0"/>
          <w:bCs w:val="0"/>
          <w:color w:val="auto"/>
          <w:sz w:val="44"/>
          <w:szCs w:val="44"/>
          <w:highlight w:val="none"/>
          <w:lang w:val="zh-CN"/>
        </w:rPr>
      </w:pPr>
      <w:r>
        <w:rPr>
          <w:rFonts w:ascii="Times New Roman" w:hAnsi="Times New Roman" w:eastAsia="方正小标宋_GBK"/>
          <w:b w:val="0"/>
          <w:bCs w:val="0"/>
          <w:color w:val="auto"/>
          <w:sz w:val="44"/>
          <w:szCs w:val="44"/>
          <w:highlight w:val="none"/>
          <w:lang w:val="zh-CN"/>
        </w:rPr>
        <w:t>政府采购合同</w:t>
      </w:r>
    </w:p>
    <w:p w14:paraId="3E6DC9C1">
      <w:pPr>
        <w:spacing w:line="600" w:lineRule="exact"/>
        <w:ind w:firstLine="640" w:firstLineChars="200"/>
        <w:rPr>
          <w:rFonts w:ascii="Times New Roman" w:hAnsi="Times New Roman" w:eastAsia="仿宋_GB2312"/>
          <w:b w:val="0"/>
          <w:bCs w:val="0"/>
          <w:color w:val="auto"/>
          <w:sz w:val="32"/>
          <w:szCs w:val="32"/>
          <w:highlight w:val="none"/>
          <w:lang w:val="zh-CN"/>
        </w:rPr>
      </w:pPr>
    </w:p>
    <w:p w14:paraId="51E09066">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合同编号：</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w:t>
      </w:r>
    </w:p>
    <w:p w14:paraId="21955640">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甲方（采购人）：</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06CB7BA0">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住所地：</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w:t>
      </w:r>
    </w:p>
    <w:p w14:paraId="52065E72">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乙方（中标人）：</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0A7C51F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u w:val="single"/>
        </w:rPr>
      </w:pPr>
      <w:r>
        <w:rPr>
          <w:rFonts w:hint="eastAsia" w:asciiTheme="minorEastAsia" w:hAnsiTheme="minorEastAsia" w:eastAsiaTheme="minorEastAsia" w:cstheme="minorEastAsia"/>
          <w:b w:val="0"/>
          <w:bCs w:val="0"/>
          <w:color w:val="auto"/>
          <w:sz w:val="22"/>
          <w:szCs w:val="22"/>
          <w:highlight w:val="none"/>
          <w:lang w:val="zh-CN"/>
        </w:rPr>
        <w:t>住所地：</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1F1D2E5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乙方于</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年</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月</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日参加了</w:t>
      </w:r>
      <w:r>
        <w:rPr>
          <w:rFonts w:hint="eastAsia" w:asciiTheme="minorEastAsia" w:hAnsiTheme="minorEastAsia" w:eastAsiaTheme="minorEastAsia" w:cstheme="minorEastAsia"/>
          <w:b w:val="0"/>
          <w:bCs w:val="0"/>
          <w:color w:val="auto"/>
          <w:sz w:val="22"/>
          <w:szCs w:val="22"/>
          <w:highlight w:val="none"/>
          <w:u w:val="single"/>
          <w:lang w:val="zh-CN"/>
        </w:rPr>
        <w:t xml:space="preserve"> （采购人或者代理机构） </w:t>
      </w:r>
      <w:r>
        <w:rPr>
          <w:rFonts w:hint="eastAsia" w:asciiTheme="minorEastAsia" w:hAnsiTheme="minorEastAsia" w:eastAsiaTheme="minorEastAsia" w:cstheme="minorEastAsia"/>
          <w:b w:val="0"/>
          <w:bCs w:val="0"/>
          <w:color w:val="auto"/>
          <w:sz w:val="22"/>
          <w:szCs w:val="22"/>
          <w:highlight w:val="none"/>
          <w:lang w:val="zh-CN"/>
        </w:rPr>
        <w:t xml:space="preserve">组织的“ </w:t>
      </w:r>
      <w:r>
        <w:rPr>
          <w:rFonts w:hint="eastAsia" w:asciiTheme="minorEastAsia" w:hAnsiTheme="minorEastAsia" w:eastAsiaTheme="minorEastAsia" w:cstheme="minorEastAsia"/>
          <w:b w:val="0"/>
          <w:bCs w:val="0"/>
          <w:color w:val="auto"/>
          <w:sz w:val="22"/>
          <w:szCs w:val="22"/>
          <w:highlight w:val="none"/>
          <w:u w:val="single"/>
          <w:lang w:val="zh-CN"/>
        </w:rPr>
        <w:t xml:space="preserve"> （项目名称及项目编号）  </w:t>
      </w:r>
      <w:r>
        <w:rPr>
          <w:rFonts w:hint="eastAsia" w:asciiTheme="minorEastAsia" w:hAnsiTheme="minorEastAsia" w:eastAsiaTheme="minorEastAsia" w:cstheme="minorEastAsia"/>
          <w:b w:val="0"/>
          <w:bCs w:val="0"/>
          <w:color w:val="auto"/>
          <w:sz w:val="22"/>
          <w:szCs w:val="22"/>
          <w:highlight w:val="none"/>
          <w:lang w:val="zh-CN"/>
        </w:rPr>
        <w:t>”政府采购活动，经评标委员会评审确定乙方为</w:t>
      </w:r>
      <w:r>
        <w:rPr>
          <w:rFonts w:hint="eastAsia" w:asciiTheme="minorEastAsia" w:hAnsiTheme="minorEastAsia" w:eastAsiaTheme="minorEastAsia" w:cstheme="minorEastAsia"/>
          <w:b w:val="0"/>
          <w:bCs w:val="0"/>
          <w:color w:val="auto"/>
          <w:sz w:val="22"/>
          <w:szCs w:val="22"/>
          <w:highlight w:val="none"/>
          <w:u w:val="single"/>
          <w:lang w:val="zh-CN"/>
        </w:rPr>
        <w:t xml:space="preserve"> （包及包名称） </w:t>
      </w:r>
      <w:r>
        <w:rPr>
          <w:rFonts w:hint="eastAsia" w:asciiTheme="minorEastAsia" w:hAnsiTheme="minorEastAsia" w:eastAsiaTheme="minorEastAsia" w:cstheme="minorEastAsia"/>
          <w:b w:val="0"/>
          <w:bCs w:val="0"/>
          <w:color w:val="auto"/>
          <w:sz w:val="22"/>
          <w:szCs w:val="22"/>
          <w:highlight w:val="none"/>
          <w:lang w:val="zh-CN"/>
        </w:rPr>
        <w:t xml:space="preserve"> 中标人，按照《中华人民共和国民法典》《中华人民共和国政府采购法》和相关的法律法规规定，以及采购文件要求，经甲乙双方协商一致，签订本政府采购合同。</w:t>
      </w:r>
    </w:p>
    <w:p w14:paraId="5278256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第一条 </w:t>
      </w:r>
      <w:r>
        <w:rPr>
          <w:rFonts w:hint="eastAsia" w:asciiTheme="minorEastAsia" w:hAnsiTheme="minorEastAsia" w:eastAsiaTheme="minorEastAsia" w:cstheme="minorEastAsia"/>
          <w:b w:val="0"/>
          <w:bCs w:val="0"/>
          <w:color w:val="auto"/>
          <w:sz w:val="22"/>
          <w:szCs w:val="22"/>
          <w:highlight w:val="none"/>
          <w:lang w:val="en-US" w:eastAsia="zh-CN"/>
        </w:rPr>
        <w:t xml:space="preserve"> </w:t>
      </w:r>
      <w:r>
        <w:rPr>
          <w:rFonts w:hint="eastAsia" w:asciiTheme="minorEastAsia" w:hAnsiTheme="minorEastAsia" w:eastAsiaTheme="minorEastAsia" w:cstheme="minorEastAsia"/>
          <w:b w:val="0"/>
          <w:bCs w:val="0"/>
          <w:color w:val="auto"/>
          <w:sz w:val="22"/>
          <w:szCs w:val="22"/>
          <w:highlight w:val="none"/>
          <w:lang w:val="zh-CN"/>
        </w:rPr>
        <w:t>合同标的</w:t>
      </w:r>
    </w:p>
    <w:p w14:paraId="756519AF">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1、本项目服务期限为 1年（      年   月    日至    年   月   日）。</w:t>
      </w:r>
    </w:p>
    <w:p w14:paraId="56477824">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2、本项目服务总预算金额：￥</w:t>
      </w:r>
      <w:r>
        <w:rPr>
          <w:rFonts w:hint="eastAsia" w:ascii="宋体" w:hAnsi="宋体" w:cs="宋体"/>
          <w:b/>
          <w:bCs/>
          <w:color w:val="auto"/>
          <w:sz w:val="22"/>
          <w:szCs w:val="22"/>
          <w:highlight w:val="none"/>
          <w:lang w:val="en-US" w:eastAsia="zh-CN"/>
        </w:rPr>
        <w:t>3550000</w:t>
      </w:r>
      <w:r>
        <w:rPr>
          <w:rFonts w:hint="eastAsia" w:ascii="宋体" w:hAnsi="宋体" w:eastAsia="宋体" w:cs="宋体"/>
          <w:b/>
          <w:bCs/>
          <w:color w:val="auto"/>
          <w:sz w:val="22"/>
          <w:szCs w:val="22"/>
          <w:highlight w:val="none"/>
        </w:rPr>
        <w:t>元（人民币</w:t>
      </w:r>
      <w:r>
        <w:rPr>
          <w:rFonts w:hint="eastAsia" w:ascii="宋体" w:hAnsi="宋体" w:cs="宋体"/>
          <w:b/>
          <w:bCs/>
          <w:color w:val="auto"/>
          <w:sz w:val="22"/>
          <w:szCs w:val="22"/>
          <w:highlight w:val="none"/>
          <w:lang w:val="en-US" w:eastAsia="zh-CN"/>
        </w:rPr>
        <w:t>叁佰伍拾伍万</w:t>
      </w:r>
      <w:r>
        <w:rPr>
          <w:rFonts w:hint="eastAsia" w:ascii="宋体" w:hAnsi="宋体" w:eastAsia="宋体" w:cs="宋体"/>
          <w:b/>
          <w:bCs/>
          <w:color w:val="auto"/>
          <w:sz w:val="22"/>
          <w:szCs w:val="22"/>
          <w:highlight w:val="none"/>
        </w:rPr>
        <w:t>元整）</w:t>
      </w:r>
    </w:p>
    <w:p w14:paraId="2B197A0C">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特别约定：合同期内如遇政策性原因或内部管理等特殊情况，导致合同无法履行，甲方可提前1个月告知乙方解除合同，且不用任何赔偿，合同自行终止。</w:t>
      </w:r>
    </w:p>
    <w:p w14:paraId="661F9C05">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采购内容：详见</w:t>
      </w:r>
      <w:r>
        <w:rPr>
          <w:rFonts w:hint="eastAsia" w:ascii="宋体" w:hAnsi="宋体" w:eastAsia="宋体" w:cs="宋体"/>
          <w:b/>
          <w:bCs/>
          <w:color w:val="auto"/>
          <w:sz w:val="22"/>
          <w:szCs w:val="22"/>
          <w:highlight w:val="none"/>
          <w:lang w:val="en-US" w:eastAsia="zh-CN"/>
        </w:rPr>
        <w:t>第四部分 采购</w:t>
      </w:r>
      <w:r>
        <w:rPr>
          <w:rFonts w:hint="eastAsia" w:ascii="宋体" w:hAnsi="宋体" w:eastAsia="宋体" w:cs="宋体"/>
          <w:b/>
          <w:bCs/>
          <w:color w:val="auto"/>
          <w:sz w:val="22"/>
          <w:szCs w:val="22"/>
          <w:highlight w:val="none"/>
        </w:rPr>
        <w:t>内容。</w:t>
      </w:r>
    </w:p>
    <w:p w14:paraId="608FC58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第二条  </w:t>
      </w:r>
      <w:r>
        <w:rPr>
          <w:rFonts w:hint="eastAsia" w:asciiTheme="minorEastAsia" w:hAnsiTheme="minorEastAsia" w:eastAsiaTheme="minorEastAsia" w:cstheme="minorEastAsia"/>
          <w:b w:val="0"/>
          <w:bCs w:val="0"/>
          <w:color w:val="auto"/>
          <w:sz w:val="22"/>
          <w:szCs w:val="22"/>
          <w:highlight w:val="none"/>
          <w:lang w:val="en-US" w:eastAsia="zh-CN"/>
        </w:rPr>
        <w:t>中标价格</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6"/>
        <w:gridCol w:w="4807"/>
      </w:tblGrid>
      <w:tr w14:paraId="53DC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60" w:type="pct"/>
          </w:tcPr>
          <w:p w14:paraId="18B3F61B">
            <w:pPr>
              <w:snapToGrid w:val="0"/>
              <w:spacing w:beforeLines="50" w:afterLines="50" w:line="460" w:lineRule="exact"/>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c>
          <w:tcPr>
            <w:tcW w:w="2439" w:type="pct"/>
          </w:tcPr>
          <w:p w14:paraId="51D2C37F">
            <w:pPr>
              <w:snapToGrid w:val="0"/>
              <w:spacing w:beforeLines="50" w:afterLines="50" w:line="460" w:lineRule="exact"/>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中标折扣</w:t>
            </w:r>
          </w:p>
        </w:tc>
      </w:tr>
      <w:tr w14:paraId="5EB6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560" w:type="pct"/>
          </w:tcPr>
          <w:p w14:paraId="540BE0DD">
            <w:pPr>
              <w:snapToGrid w:val="0"/>
              <w:spacing w:beforeLines="50" w:afterLines="50"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zh-CN"/>
              </w:rPr>
              <w:t>浙江省温州支队龙湾大队2026年度伙食配送采购项目</w:t>
            </w:r>
          </w:p>
        </w:tc>
        <w:tc>
          <w:tcPr>
            <w:tcW w:w="2439" w:type="pct"/>
          </w:tcPr>
          <w:p w14:paraId="5151692E">
            <w:pPr>
              <w:snapToGrid w:val="0"/>
              <w:spacing w:beforeLines="50" w:afterLines="50" w:line="460" w:lineRule="exact"/>
              <w:ind w:firstLine="495"/>
              <w:rPr>
                <w:rFonts w:hint="eastAsia" w:ascii="宋体" w:hAnsi="宋体" w:eastAsia="宋体" w:cs="宋体"/>
                <w:color w:val="auto"/>
                <w:sz w:val="22"/>
                <w:szCs w:val="22"/>
                <w:highlight w:val="none"/>
              </w:rPr>
            </w:pPr>
          </w:p>
        </w:tc>
      </w:tr>
    </w:tbl>
    <w:p w14:paraId="153CFC0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第三条  服务交付 </w:t>
      </w:r>
    </w:p>
    <w:p w14:paraId="2FEE764F">
      <w:pPr>
        <w:snapToGrid w:val="0"/>
        <w:spacing w:line="360" w:lineRule="auto"/>
        <w:ind w:firstLine="440" w:firstLineChars="200"/>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en-US" w:eastAsia="zh-CN"/>
        </w:rPr>
        <w:t>1、服务</w:t>
      </w:r>
      <w:r>
        <w:rPr>
          <w:rFonts w:hint="eastAsia" w:asciiTheme="minorEastAsia" w:hAnsiTheme="minorEastAsia" w:eastAsiaTheme="minorEastAsia" w:cstheme="minorEastAsia"/>
          <w:b w:val="0"/>
          <w:bCs w:val="0"/>
          <w:color w:val="auto"/>
          <w:sz w:val="22"/>
          <w:szCs w:val="22"/>
          <w:highlight w:val="none"/>
          <w:lang w:val="zh-CN"/>
        </w:rPr>
        <w:t>地点：</w:t>
      </w:r>
    </w:p>
    <w:p w14:paraId="43F3E53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永宁消防救援站：温州市龙湾区永中街道永宁西路666号</w:t>
      </w:r>
    </w:p>
    <w:p w14:paraId="2FC5D6D2">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永兴消防救援站：温州市龙湾区滨海六道1010号</w:t>
      </w:r>
    </w:p>
    <w:p w14:paraId="34F032C6">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永中消防救援站：温州市龙湾区永中街道围垦路</w:t>
      </w:r>
    </w:p>
    <w:p w14:paraId="53610E5F">
      <w:pPr>
        <w:snapToGrid w:val="0"/>
        <w:spacing w:line="360" w:lineRule="auto"/>
        <w:ind w:left="437" w:leftChars="208" w:firstLine="0" w:firstLineChars="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状元消防救援站：温州市龙湾区温州大道龙腾南路状元街道兴华路21号</w:t>
      </w:r>
      <w:r>
        <w:rPr>
          <w:rFonts w:hint="eastAsia" w:ascii="宋体" w:hAnsi="宋体" w:eastAsia="宋体" w:cs="宋体"/>
          <w:color w:val="auto"/>
          <w:sz w:val="22"/>
          <w:szCs w:val="22"/>
          <w:highlight w:val="none"/>
        </w:rPr>
        <w:br w:type="textWrapping"/>
      </w:r>
      <w:r>
        <w:rPr>
          <w:rFonts w:hint="eastAsia" w:ascii="宋体" w:hAnsi="宋体" w:cs="宋体"/>
          <w:color w:val="auto"/>
          <w:sz w:val="22"/>
          <w:szCs w:val="22"/>
          <w:highlight w:val="none"/>
          <w:lang w:val="en-US" w:eastAsia="zh-CN"/>
        </w:rPr>
        <w:t>（5）滨海消防救援站：温州市龙湾区星海街道滨海十九路与金海三道交叉口</w:t>
      </w:r>
    </w:p>
    <w:p w14:paraId="4E1DCA60">
      <w:pPr>
        <w:pStyle w:val="50"/>
        <w:spacing w:line="360" w:lineRule="auto"/>
        <w:ind w:firstLine="440" w:firstLineChars="200"/>
        <w:jc w:val="both"/>
        <w:outlineLvl w:val="9"/>
        <w:rPr>
          <w:rFonts w:hint="default"/>
          <w:b w:val="0"/>
          <w:bCs w:val="0"/>
          <w:color w:val="auto"/>
          <w:highlight w:val="none"/>
          <w:lang w:val="en-US" w:eastAsia="zh-CN"/>
        </w:rPr>
      </w:pPr>
      <w:r>
        <w:rPr>
          <w:rFonts w:hint="eastAsia" w:ascii="宋体" w:hAnsi="宋体" w:cs="宋体"/>
          <w:b w:val="0"/>
          <w:bCs w:val="0"/>
          <w:color w:val="auto"/>
          <w:sz w:val="22"/>
          <w:szCs w:val="22"/>
          <w:highlight w:val="none"/>
          <w:lang w:val="en-US" w:eastAsia="zh-CN"/>
        </w:rPr>
        <w:t>（6）星海消防救援站站：温州市温州经济技术开发区星海街道望海社区丁香路与十一路交叉路口</w:t>
      </w:r>
    </w:p>
    <w:p w14:paraId="3B91230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第四条  交付验收</w:t>
      </w:r>
    </w:p>
    <w:p w14:paraId="7FC6174C">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乙方保证本合同中所供应的商品符合国家技术规格和质量标准的合格商品，且符合</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规定的验收标准。</w:t>
      </w:r>
    </w:p>
    <w:p w14:paraId="226D4C9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如乙方所供商品与合同不符或在连续两个供货周期内所供货物未能通过</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方的验收（抽查或委托第三方检验），</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方有权终止合同并</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，由此产生的一切责任和后果由乙方承担。</w:t>
      </w:r>
    </w:p>
    <w:p w14:paraId="198A9EBB">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乙方必须保证合同履行过程中所提供的产品符合国家相关卫生质量标准，保证食材的新鲜、卫生。如因食材所致的相关卫生事件，一切后果由乙方承担。</w:t>
      </w:r>
    </w:p>
    <w:p w14:paraId="4EB154E4">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每日乙方送货人员必须要和</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方交接清楚，</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方及时做好管理登记。</w:t>
      </w:r>
    </w:p>
    <w:p w14:paraId="695A980C">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乙方不得随意变更食品名称，与</w:t>
      </w:r>
      <w:r>
        <w:rPr>
          <w:rFonts w:hint="eastAsia" w:ascii="宋体" w:hAnsi="宋体" w:eastAsia="宋体" w:cs="宋体"/>
          <w:b/>
          <w:color w:val="auto"/>
          <w:sz w:val="22"/>
          <w:szCs w:val="22"/>
          <w:highlight w:val="none"/>
          <w:u w:val="single"/>
        </w:rPr>
        <w:t>温州市发展和改革委员会官方网站所公布的名称保持一致，如无品名，可书面说明并经甲方同意，一经发现恶意变更品名且未经同意的，致使无法准确及时结算的，</w:t>
      </w:r>
      <w:r>
        <w:rPr>
          <w:rFonts w:hint="eastAsia" w:ascii="宋体" w:hAnsi="宋体" w:eastAsia="宋体" w:cs="宋体"/>
          <w:bCs/>
          <w:color w:val="auto"/>
          <w:sz w:val="22"/>
          <w:szCs w:val="22"/>
          <w:highlight w:val="none"/>
        </w:rPr>
        <w:t>按扣除相应考评分处理。</w:t>
      </w:r>
    </w:p>
    <w:p w14:paraId="01C282D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6</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乙方所供产品有外包装的必须标明产品名称、配料表（单一制品可以免除）净含量、制造者及经营者的名称和地址、生产（或分装、包装）日期、保质期或保存期</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到货时产品的剩余保质期少于包装上</w:t>
      </w:r>
      <w:r>
        <w:rPr>
          <w:rFonts w:hint="eastAsia" w:ascii="宋体" w:hAnsi="宋体" w:eastAsia="宋体" w:cs="宋体"/>
          <w:bCs/>
          <w:color w:val="auto"/>
          <w:sz w:val="22"/>
          <w:szCs w:val="22"/>
          <w:highlight w:val="none"/>
          <w:lang w:val="en-US" w:eastAsia="zh-CN"/>
        </w:rPr>
        <w:t>标识</w:t>
      </w:r>
      <w:r>
        <w:rPr>
          <w:rFonts w:hint="eastAsia" w:ascii="宋体" w:hAnsi="宋体" w:eastAsia="宋体" w:cs="宋体"/>
          <w:bCs/>
          <w:color w:val="auto"/>
          <w:sz w:val="22"/>
          <w:szCs w:val="22"/>
          <w:highlight w:val="none"/>
        </w:rPr>
        <w:t>的整体保质期的</w:t>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、产品标准号；无外包装的必须保证商品干净卫生、无杂质、无虫蚀虫蛀现象、保证商品干鲜，确保商品质量完好。</w:t>
      </w:r>
    </w:p>
    <w:p w14:paraId="0466AAD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不得有腐败变质、油脂酸败、霉变、生虫、污秽不洁、混有异物或者其他感官性状异常，对人体健康有害物质。如甲方在验收时发现霉变等以上情况时，当日乙方所供产品中发现1件以上则扣除当日该类产品费用。</w:t>
      </w:r>
    </w:p>
    <w:p w14:paraId="445A672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8</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乙方所供产品不得含有致病性寄生虫、微生物或者微生物含量超过国家限定标准。</w:t>
      </w:r>
    </w:p>
    <w:p w14:paraId="7F2CB1C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lang w:val="en-US" w:eastAsia="zh-CN"/>
        </w:rPr>
        <w:t>9</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乙方所供产品中应没有掺假、掺杂、伪造、影响营养、卫生。</w:t>
      </w:r>
    </w:p>
    <w:p w14:paraId="620EA4C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lang w:val="en-US" w:eastAsia="zh-CN"/>
        </w:rPr>
        <w:t>10</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乙方出现以上情况的，在协商处理以上问题的基础上，还将按照</w:t>
      </w:r>
      <w:r>
        <w:rPr>
          <w:rFonts w:hint="eastAsia" w:ascii="宋体" w:hAnsi="宋体" w:cs="宋体"/>
          <w:bCs/>
          <w:color w:val="auto"/>
          <w:sz w:val="22"/>
          <w:szCs w:val="22"/>
          <w:highlight w:val="none"/>
          <w:lang w:val="en-US" w:eastAsia="zh-CN"/>
        </w:rPr>
        <w:t>采购文件</w:t>
      </w:r>
      <w:r>
        <w:rPr>
          <w:rFonts w:hint="eastAsia" w:ascii="宋体" w:hAnsi="宋体" w:eastAsia="宋体" w:cs="宋体"/>
          <w:bCs/>
          <w:color w:val="auto"/>
          <w:sz w:val="22"/>
          <w:szCs w:val="22"/>
          <w:highlight w:val="none"/>
        </w:rPr>
        <w:t>《食材供应评价表》条款或近似条款，扣除相应考评分。</w:t>
      </w:r>
    </w:p>
    <w:p w14:paraId="68BF887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第五条  所有权归属</w:t>
      </w:r>
    </w:p>
    <w:p w14:paraId="7F622C4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本项目不适用</w:t>
      </w:r>
    </w:p>
    <w:p w14:paraId="120AF7A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第六条  包装、装运及运输</w:t>
      </w:r>
    </w:p>
    <w:p w14:paraId="5D48AF4E">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乙方所供产品包装以原出厂标准为准。</w:t>
      </w:r>
    </w:p>
    <w:p w14:paraId="7E9B68B0">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乙方所供产品包装原则上采用</w:t>
      </w:r>
      <w:r>
        <w:rPr>
          <w:rFonts w:hint="eastAsia" w:eastAsia="新宋体"/>
          <w:bCs/>
          <w:color w:val="auto"/>
          <w:sz w:val="22"/>
          <w:szCs w:val="22"/>
          <w:highlight w:val="none"/>
          <w:lang w:val="en-US" w:eastAsia="zh-CN"/>
        </w:rPr>
        <w:t>环保、卫生、标准要求</w:t>
      </w:r>
      <w:r>
        <w:rPr>
          <w:rFonts w:hint="eastAsia" w:ascii="宋体" w:hAnsi="宋体" w:eastAsia="宋体" w:cs="宋体"/>
          <w:bCs/>
          <w:color w:val="auto"/>
          <w:sz w:val="22"/>
          <w:szCs w:val="22"/>
          <w:highlight w:val="none"/>
        </w:rPr>
        <w:t>包装，如果根据货物性质、天气情况以及装运要求需要采用特殊包装的，乙方应采用特殊包装、包装成本由乙方承担。</w:t>
      </w:r>
    </w:p>
    <w:p w14:paraId="69020FE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因包装不当导致的货物缺失、破损由乙方承担责任。</w:t>
      </w:r>
    </w:p>
    <w:p w14:paraId="69D5F27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乙方所供产品必须与甲方每日制定进货计划一致，如有</w:t>
      </w:r>
      <w:r>
        <w:rPr>
          <w:rFonts w:hint="eastAsia" w:ascii="宋体" w:hAnsi="宋体" w:eastAsia="宋体" w:cs="宋体"/>
          <w:bCs/>
          <w:color w:val="auto"/>
          <w:sz w:val="22"/>
          <w:szCs w:val="22"/>
          <w:highlight w:val="none"/>
          <w:lang w:val="zh-CN"/>
        </w:rPr>
        <w:t>缺斤少两</w:t>
      </w:r>
      <w:r>
        <w:rPr>
          <w:rFonts w:hint="eastAsia" w:ascii="宋体" w:hAnsi="宋体" w:eastAsia="宋体" w:cs="宋体"/>
          <w:bCs/>
          <w:color w:val="auto"/>
          <w:sz w:val="22"/>
          <w:szCs w:val="22"/>
          <w:highlight w:val="none"/>
        </w:rPr>
        <w:t>应立即补货，造成甲方因乙方供货不足而影响餐食，由乙方承担责任。</w:t>
      </w:r>
    </w:p>
    <w:p w14:paraId="5AE68D8A">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乙方每周定期在伙食配送群里公布产品价格信息表，</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方如有指定的产品但未在产品价格信息表内的，需及时添加并更新产品价格信息表。</w:t>
      </w:r>
    </w:p>
    <w:p w14:paraId="349AB2E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6</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乙方无特殊情况下须在规定时间送达，如遇特殊情况必须履行告知义务。</w:t>
      </w:r>
    </w:p>
    <w:p w14:paraId="0671648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cs="宋体"/>
          <w:bCs/>
          <w:color w:val="auto"/>
          <w:sz w:val="22"/>
          <w:szCs w:val="22"/>
          <w:highlight w:val="none"/>
          <w:lang w:eastAsia="zh-CN"/>
        </w:rPr>
        <w:t>、</w:t>
      </w:r>
      <w:r>
        <w:rPr>
          <w:rFonts w:hint="eastAsia" w:ascii="宋体" w:hAnsi="宋体" w:eastAsia="宋体" w:cs="宋体"/>
          <w:color w:val="auto"/>
          <w:kern w:val="0"/>
          <w:sz w:val="22"/>
          <w:szCs w:val="22"/>
          <w:highlight w:val="none"/>
        </w:rPr>
        <w:t>当天采购的配送产品分类存储、运送，海鲜水产品须存放在</w:t>
      </w:r>
      <w:r>
        <w:rPr>
          <w:rFonts w:hint="eastAsia" w:ascii="宋体" w:hAnsi="宋体" w:cs="宋体"/>
          <w:color w:val="auto"/>
          <w:kern w:val="0"/>
          <w:sz w:val="22"/>
          <w:szCs w:val="22"/>
          <w:highlight w:val="none"/>
          <w:lang w:eastAsia="zh-CN"/>
        </w:rPr>
        <w:t>保鲜</w:t>
      </w:r>
      <w:r>
        <w:rPr>
          <w:rFonts w:hint="eastAsia" w:ascii="宋体" w:hAnsi="宋体" w:eastAsia="宋体" w:cs="宋体"/>
          <w:color w:val="auto"/>
          <w:kern w:val="0"/>
          <w:sz w:val="22"/>
          <w:szCs w:val="22"/>
          <w:highlight w:val="none"/>
        </w:rPr>
        <w:t>箱里面，并配置冰块保鲜。</w:t>
      </w:r>
      <w:r>
        <w:rPr>
          <w:rFonts w:hint="eastAsia" w:ascii="宋体" w:hAnsi="宋体" w:eastAsia="宋体" w:cs="宋体"/>
          <w:bCs/>
          <w:color w:val="auto"/>
          <w:sz w:val="22"/>
          <w:szCs w:val="22"/>
          <w:highlight w:val="none"/>
        </w:rPr>
        <w:t>配送时做好生熟食分类，不得混装一个盒子一起配送。</w:t>
      </w:r>
    </w:p>
    <w:p w14:paraId="5063947D">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8</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乙方应保障服务质量，端正服务态度，当发现问题时，应本着发现问题解决问题的服务态度，及时提出补救措施，不得推诿扯皮推卸责任。</w:t>
      </w:r>
    </w:p>
    <w:p w14:paraId="1206D22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lang w:val="en-US" w:eastAsia="zh-CN"/>
        </w:rPr>
        <w:t>9</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乙方出现以上情况的，在协商处理以上问题的基础上，还将按照</w:t>
      </w:r>
      <w:r>
        <w:rPr>
          <w:rFonts w:hint="eastAsia" w:ascii="宋体" w:hAnsi="宋体" w:cs="宋体"/>
          <w:bCs/>
          <w:color w:val="auto"/>
          <w:sz w:val="22"/>
          <w:szCs w:val="22"/>
          <w:highlight w:val="none"/>
          <w:lang w:val="en-US" w:eastAsia="zh-CN"/>
        </w:rPr>
        <w:t>采购文件</w:t>
      </w:r>
      <w:r>
        <w:rPr>
          <w:rFonts w:hint="eastAsia" w:ascii="宋体" w:hAnsi="宋体" w:eastAsia="宋体" w:cs="宋体"/>
          <w:bCs/>
          <w:color w:val="auto"/>
          <w:sz w:val="22"/>
          <w:szCs w:val="22"/>
          <w:highlight w:val="none"/>
        </w:rPr>
        <w:t>《食材供应评价表》条款或近似条款，扣除相应考评分。</w:t>
      </w:r>
    </w:p>
    <w:p w14:paraId="641E44D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第七条  款项支付</w:t>
      </w:r>
    </w:p>
    <w:p w14:paraId="5FA8C81D">
      <w:pPr>
        <w:adjustRightInd w:val="0"/>
        <w:snapToGrid w:val="0"/>
        <w:spacing w:line="460" w:lineRule="exact"/>
        <w:ind w:firstLine="442" w:firstLineChars="200"/>
        <w:rPr>
          <w:rFonts w:hint="eastAsia" w:ascii="宋体" w:hAnsi="宋体" w:eastAsia="宋体" w:cs="宋体"/>
          <w:bCs/>
          <w:color w:val="auto"/>
          <w:sz w:val="22"/>
          <w:szCs w:val="22"/>
          <w:highlight w:val="none"/>
          <w:u w:val="single"/>
        </w:rPr>
      </w:pPr>
      <w:r>
        <w:rPr>
          <w:rFonts w:hint="eastAsia" w:ascii="宋体" w:hAnsi="宋体" w:eastAsia="宋体" w:cs="宋体"/>
          <w:b/>
          <w:color w:val="auto"/>
          <w:sz w:val="22"/>
          <w:szCs w:val="22"/>
          <w:highlight w:val="none"/>
          <w:u w:val="single"/>
        </w:rPr>
        <w:t>乙方根据温州市发展和改革委员会官方网站（http://wzfgw.wenzhou.gov.cn/col/col1216782/index.html）最近之日公布</w:t>
      </w:r>
      <w:r>
        <w:rPr>
          <w:rFonts w:hint="eastAsia" w:ascii="宋体" w:hAnsi="宋体" w:eastAsia="宋体" w:cs="宋体"/>
          <w:b/>
          <w:bCs w:val="0"/>
          <w:color w:val="auto"/>
          <w:sz w:val="22"/>
          <w:szCs w:val="22"/>
          <w:highlight w:val="none"/>
          <w:u w:val="single"/>
        </w:rPr>
        <w:t>的温</w:t>
      </w:r>
      <w:r>
        <w:rPr>
          <w:rFonts w:hint="eastAsia" w:ascii="宋体" w:hAnsi="宋体" w:eastAsia="宋体" w:cs="宋体"/>
          <w:b/>
          <w:color w:val="auto"/>
          <w:sz w:val="22"/>
          <w:szCs w:val="22"/>
          <w:highlight w:val="none"/>
          <w:u w:val="single"/>
        </w:rPr>
        <w:t>州市区农贸市场价格监测表中</w:t>
      </w:r>
      <w:r>
        <w:rPr>
          <w:rFonts w:hint="eastAsia" w:ascii="宋体" w:hAnsi="宋体" w:eastAsia="宋体" w:cs="宋体"/>
          <w:b/>
          <w:color w:val="auto"/>
          <w:sz w:val="22"/>
          <w:szCs w:val="22"/>
          <w:highlight w:val="none"/>
          <w:u w:val="single"/>
          <w:lang w:eastAsia="zh-CN"/>
        </w:rPr>
        <w:t>永中农贸市场的产品价格做为所需产品参考价</w:t>
      </w:r>
      <w:r>
        <w:rPr>
          <w:rFonts w:hint="eastAsia" w:ascii="宋体" w:hAnsi="宋体" w:eastAsia="宋体" w:cs="宋体"/>
          <w:b/>
          <w:color w:val="auto"/>
          <w:sz w:val="22"/>
          <w:szCs w:val="22"/>
          <w:highlight w:val="none"/>
          <w:u w:val="single"/>
        </w:rPr>
        <w:t>格，温州市发展和改革委员会官方网站上未列明的货品，甲方</w:t>
      </w:r>
      <w:r>
        <w:rPr>
          <w:rFonts w:hint="eastAsia" w:ascii="宋体" w:hAnsi="宋体" w:eastAsia="宋体" w:cs="宋体"/>
          <w:b/>
          <w:color w:val="auto"/>
          <w:sz w:val="22"/>
          <w:szCs w:val="22"/>
          <w:highlight w:val="none"/>
          <w:u w:val="single"/>
          <w:lang w:eastAsia="zh-CN"/>
        </w:rPr>
        <w:t>有权选</w:t>
      </w:r>
      <w:r>
        <w:rPr>
          <w:rFonts w:hint="eastAsia" w:ascii="宋体" w:hAnsi="宋体" w:cs="宋体"/>
          <w:b/>
          <w:color w:val="auto"/>
          <w:sz w:val="22"/>
          <w:szCs w:val="22"/>
          <w:highlight w:val="none"/>
          <w:u w:val="single"/>
          <w:lang w:val="en-US" w:eastAsia="zh-CN"/>
        </w:rPr>
        <w:t>择</w:t>
      </w:r>
      <w:r>
        <w:rPr>
          <w:rFonts w:hint="eastAsia" w:ascii="宋体" w:hAnsi="宋体" w:cs="宋体"/>
          <w:b/>
          <w:color w:val="auto"/>
          <w:sz w:val="22"/>
          <w:highlight w:val="none"/>
          <w:lang w:eastAsia="zh-CN"/>
        </w:rPr>
        <w:t>温州市龙湾镇南综合市场</w:t>
      </w:r>
      <w:r>
        <w:rPr>
          <w:rFonts w:hint="eastAsia" w:ascii="宋体" w:hAnsi="宋体" w:eastAsia="宋体" w:cs="宋体"/>
          <w:b/>
          <w:color w:val="auto"/>
          <w:sz w:val="22"/>
          <w:szCs w:val="22"/>
          <w:highlight w:val="none"/>
          <w:u w:val="single"/>
          <w:lang w:eastAsia="zh-CN"/>
        </w:rPr>
        <w:t>进行市场</w:t>
      </w:r>
      <w:r>
        <w:rPr>
          <w:rFonts w:hint="eastAsia" w:ascii="宋体" w:hAnsi="宋体" w:eastAsia="宋体" w:cs="宋体"/>
          <w:b/>
          <w:color w:val="auto"/>
          <w:sz w:val="22"/>
          <w:szCs w:val="22"/>
          <w:highlight w:val="none"/>
          <w:u w:val="single"/>
        </w:rPr>
        <w:t>询价的市场价作为产品参考价格</w:t>
      </w:r>
      <w:r>
        <w:rPr>
          <w:rFonts w:hint="eastAsia" w:ascii="宋体" w:hAnsi="宋体" w:eastAsia="宋体" w:cs="宋体"/>
          <w:bCs/>
          <w:color w:val="auto"/>
          <w:sz w:val="22"/>
          <w:szCs w:val="22"/>
          <w:highlight w:val="none"/>
          <w:u w:val="single"/>
        </w:rPr>
        <w:t>。</w:t>
      </w:r>
      <w:r>
        <w:rPr>
          <w:rFonts w:hint="eastAsia" w:ascii="宋体" w:hAnsi="宋体" w:cs="宋体"/>
          <w:b/>
          <w:bCs w:val="0"/>
          <w:color w:val="auto"/>
          <w:sz w:val="22"/>
          <w:szCs w:val="22"/>
          <w:highlight w:val="none"/>
          <w:u w:val="single"/>
          <w:lang w:val="en-US" w:eastAsia="zh-CN"/>
        </w:rPr>
        <w:t>乙方</w:t>
      </w:r>
      <w:r>
        <w:rPr>
          <w:rFonts w:hint="eastAsia" w:ascii="宋体" w:hAnsi="宋体" w:eastAsia="宋体" w:cs="宋体"/>
          <w:b/>
          <w:bCs w:val="0"/>
          <w:color w:val="auto"/>
          <w:sz w:val="22"/>
          <w:szCs w:val="22"/>
          <w:highlight w:val="none"/>
          <w:u w:val="single"/>
          <w:lang w:val="en-US" w:eastAsia="zh-CN"/>
        </w:rPr>
        <w:t>半个月</w:t>
      </w:r>
      <w:r>
        <w:rPr>
          <w:rFonts w:hint="eastAsia" w:ascii="宋体" w:hAnsi="宋体" w:eastAsia="宋体" w:cs="宋体"/>
          <w:b/>
          <w:bCs w:val="0"/>
          <w:color w:val="auto"/>
          <w:sz w:val="22"/>
          <w:szCs w:val="22"/>
          <w:highlight w:val="none"/>
          <w:u w:val="single"/>
        </w:rPr>
        <w:t>核价</w:t>
      </w:r>
      <w:r>
        <w:rPr>
          <w:rFonts w:hint="eastAsia" w:ascii="宋体" w:hAnsi="宋体" w:cs="宋体"/>
          <w:b/>
          <w:bCs w:val="0"/>
          <w:color w:val="auto"/>
          <w:sz w:val="22"/>
          <w:szCs w:val="22"/>
          <w:highlight w:val="none"/>
          <w:u w:val="single"/>
          <w:lang w:val="en-US" w:eastAsia="zh-CN"/>
        </w:rPr>
        <w:t>一次</w:t>
      </w:r>
      <w:r>
        <w:rPr>
          <w:rFonts w:hint="eastAsia" w:ascii="宋体" w:hAnsi="宋体" w:eastAsia="宋体" w:cs="宋体"/>
          <w:b/>
          <w:bCs w:val="0"/>
          <w:color w:val="auto"/>
          <w:sz w:val="22"/>
          <w:szCs w:val="22"/>
          <w:highlight w:val="none"/>
          <w:u w:val="single"/>
        </w:rPr>
        <w:t>，并提供带有拍摄时间的照片，以利于</w:t>
      </w:r>
      <w:r>
        <w:rPr>
          <w:rFonts w:hint="eastAsia" w:ascii="宋体" w:hAnsi="宋体" w:cs="宋体"/>
          <w:b/>
          <w:bCs w:val="0"/>
          <w:color w:val="auto"/>
          <w:sz w:val="22"/>
          <w:szCs w:val="22"/>
          <w:highlight w:val="none"/>
          <w:u w:val="single"/>
          <w:lang w:val="en-US" w:eastAsia="zh-CN"/>
        </w:rPr>
        <w:t>甲方</w:t>
      </w:r>
      <w:r>
        <w:rPr>
          <w:rFonts w:hint="eastAsia" w:ascii="宋体" w:hAnsi="宋体" w:eastAsia="宋体" w:cs="宋体"/>
          <w:b/>
          <w:bCs w:val="0"/>
          <w:color w:val="auto"/>
          <w:sz w:val="22"/>
          <w:szCs w:val="22"/>
          <w:highlight w:val="none"/>
          <w:u w:val="single"/>
        </w:rPr>
        <w:t>确认核价</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乙方在核价的基础上根据中标折扣率进行配送</w:t>
      </w:r>
      <w:r>
        <w:rPr>
          <w:rFonts w:hint="eastAsia" w:eastAsia="新宋体"/>
          <w:b/>
          <w:color w:val="auto"/>
          <w:sz w:val="22"/>
          <w:highlight w:val="none"/>
        </w:rPr>
        <w:t>。</w:t>
      </w:r>
      <w:r>
        <w:rPr>
          <w:rFonts w:hint="eastAsia" w:ascii="宋体" w:hAnsi="宋体" w:eastAsia="宋体" w:cs="宋体"/>
          <w:bCs/>
          <w:color w:val="auto"/>
          <w:sz w:val="22"/>
          <w:szCs w:val="22"/>
          <w:highlight w:val="none"/>
          <w:u w:val="single"/>
        </w:rPr>
        <w:t>禁止配送无市场实际零售商品或专供产品。</w:t>
      </w:r>
    </w:p>
    <w:p w14:paraId="78B5DCBD">
      <w:pPr>
        <w:adjustRightInd w:val="0"/>
        <w:snapToGrid w:val="0"/>
        <w:spacing w:line="4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甲方成立询价组，乙方委派一名工作人员配合甲方，每半个月对食堂食品原料的价格进行采集，参考相关部门发布的市场信息，与乙方及时对接，原则上每半个月确定一次，询价全过程录音录像并存档，录音录像设备由乙方提供。</w:t>
      </w:r>
    </w:p>
    <w:p w14:paraId="1DCBAD41">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1）结算周期为每半个月结算一次。</w:t>
      </w:r>
      <w:r>
        <w:rPr>
          <w:rFonts w:eastAsia="新宋体"/>
          <w:color w:val="auto"/>
          <w:sz w:val="22"/>
          <w:szCs w:val="22"/>
          <w:highlight w:val="none"/>
        </w:rPr>
        <w:t>送货清单</w:t>
      </w:r>
      <w:r>
        <w:rPr>
          <w:rFonts w:hint="eastAsia" w:eastAsia="新宋体"/>
          <w:color w:val="auto"/>
          <w:sz w:val="22"/>
          <w:szCs w:val="22"/>
          <w:highlight w:val="none"/>
        </w:rPr>
        <w:t>一式三联</w:t>
      </w:r>
      <w:r>
        <w:rPr>
          <w:rFonts w:eastAsia="新宋体"/>
          <w:color w:val="auto"/>
          <w:sz w:val="22"/>
          <w:szCs w:val="22"/>
          <w:highlight w:val="none"/>
        </w:rPr>
        <w:t>每日按时开具</w:t>
      </w:r>
      <w:r>
        <w:rPr>
          <w:rFonts w:hint="eastAsia" w:ascii="宋体" w:hAnsi="宋体" w:eastAsia="宋体" w:cs="宋体"/>
          <w:bCs/>
          <w:color w:val="auto"/>
          <w:sz w:val="22"/>
          <w:szCs w:val="22"/>
          <w:highlight w:val="none"/>
        </w:rPr>
        <w:t>，与原材同步送达</w:t>
      </w:r>
      <w:r>
        <w:rPr>
          <w:rFonts w:hint="eastAsia"/>
          <w:color w:val="auto"/>
          <w:highlight w:val="none"/>
          <w:lang w:eastAsia="zh-CN"/>
        </w:rPr>
        <w:t>，</w:t>
      </w:r>
      <w:r>
        <w:rPr>
          <w:rFonts w:hint="eastAsia"/>
          <w:color w:val="auto"/>
          <w:highlight w:val="none"/>
          <w:lang w:val="en-US" w:eastAsia="zh-CN"/>
        </w:rPr>
        <w:t>甲乙双方在送货清单上签字确认</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增值税发票每</w:t>
      </w:r>
      <w:r>
        <w:rPr>
          <w:rFonts w:hint="eastAsia" w:ascii="宋体" w:hAnsi="宋体" w:eastAsia="宋体" w:cs="宋体"/>
          <w:bCs/>
          <w:color w:val="auto"/>
          <w:sz w:val="22"/>
          <w:szCs w:val="22"/>
          <w:highlight w:val="none"/>
        </w:rPr>
        <w:t>半个月</w:t>
      </w:r>
      <w:r>
        <w:rPr>
          <w:rFonts w:hint="eastAsia" w:ascii="宋体" w:hAnsi="宋体" w:eastAsia="宋体" w:cs="宋体"/>
          <w:color w:val="auto"/>
          <w:sz w:val="22"/>
          <w:szCs w:val="22"/>
          <w:highlight w:val="none"/>
        </w:rPr>
        <w:t>按时开具。</w:t>
      </w:r>
    </w:p>
    <w:p w14:paraId="32F615EF">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2）送货清单中，某宗产品当期结算价=该宗产品实际供货数量*当期该宗产品市场单价*</w:t>
      </w:r>
      <w:r>
        <w:rPr>
          <w:rFonts w:eastAsia="新宋体"/>
          <w:bCs/>
          <w:color w:val="auto"/>
          <w:kern w:val="0"/>
          <w:sz w:val="22"/>
          <w:szCs w:val="22"/>
          <w:highlight w:val="none"/>
        </w:rPr>
        <w:t>投标所报折扣率</w:t>
      </w:r>
      <w:r>
        <w:rPr>
          <w:rFonts w:hint="eastAsia" w:ascii="宋体" w:hAnsi="宋体" w:eastAsia="宋体" w:cs="宋体"/>
          <w:bCs/>
          <w:color w:val="auto"/>
          <w:sz w:val="22"/>
          <w:szCs w:val="22"/>
          <w:highlight w:val="none"/>
        </w:rPr>
        <w:t>。</w:t>
      </w:r>
    </w:p>
    <w:p w14:paraId="682E7336">
      <w:pPr>
        <w:keepNext w:val="0"/>
        <w:keepLines w:val="0"/>
        <w:pageBreakBefore w:val="0"/>
        <w:widowControl/>
        <w:kinsoku/>
        <w:wordWrap/>
        <w:overflowPunct/>
        <w:topLinePunct w:val="0"/>
        <w:bidi w:val="0"/>
        <w:snapToGrid w:val="0"/>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rPr>
        <w:t>3）周期完成后，</w:t>
      </w:r>
      <w:r>
        <w:rPr>
          <w:rFonts w:hint="eastAsia" w:ascii="宋体" w:hAnsi="宋体" w:eastAsia="宋体" w:cs="宋体"/>
          <w:bCs/>
          <w:color w:val="auto"/>
          <w:kern w:val="0"/>
          <w:sz w:val="22"/>
          <w:szCs w:val="22"/>
          <w:highlight w:val="none"/>
          <w:lang w:val="zh-CN"/>
        </w:rPr>
        <w:t>结合违约责任及</w:t>
      </w:r>
      <w:r>
        <w:rPr>
          <w:rFonts w:hint="eastAsia" w:ascii="宋体" w:hAnsi="宋体" w:eastAsia="宋体" w:cs="宋体"/>
          <w:bCs/>
          <w:color w:val="auto"/>
          <w:kern w:val="0"/>
          <w:sz w:val="22"/>
          <w:szCs w:val="22"/>
          <w:highlight w:val="none"/>
          <w:lang w:val="en-US" w:eastAsia="zh-CN"/>
        </w:rPr>
        <w:t>半</w:t>
      </w:r>
      <w:r>
        <w:rPr>
          <w:rFonts w:hint="eastAsia" w:ascii="宋体" w:hAnsi="宋体" w:eastAsia="宋体" w:cs="宋体"/>
          <w:bCs/>
          <w:color w:val="auto"/>
          <w:kern w:val="0"/>
          <w:sz w:val="22"/>
          <w:szCs w:val="22"/>
          <w:highlight w:val="none"/>
          <w:lang w:val="zh-CN"/>
        </w:rPr>
        <w:t>月度考核扣罚等情况，</w:t>
      </w:r>
      <w:r>
        <w:rPr>
          <w:rFonts w:hint="eastAsia" w:ascii="宋体" w:hAnsi="宋体" w:eastAsia="宋体" w:cs="宋体"/>
          <w:bCs/>
          <w:color w:val="auto"/>
          <w:sz w:val="22"/>
          <w:szCs w:val="22"/>
          <w:highlight w:val="none"/>
        </w:rPr>
        <w:t>供货方及时向</w:t>
      </w:r>
      <w:r>
        <w:rPr>
          <w:rFonts w:hint="eastAsia" w:ascii="宋体" w:hAnsi="宋体" w:cs="宋体"/>
          <w:bCs/>
          <w:color w:val="auto"/>
          <w:sz w:val="22"/>
          <w:szCs w:val="22"/>
          <w:highlight w:val="none"/>
          <w:lang w:eastAsia="zh-CN"/>
        </w:rPr>
        <w:t>甲方</w:t>
      </w:r>
      <w:r>
        <w:rPr>
          <w:rFonts w:hint="eastAsia" w:ascii="宋体" w:hAnsi="宋体" w:eastAsia="宋体" w:cs="宋体"/>
          <w:bCs/>
          <w:color w:val="auto"/>
          <w:sz w:val="22"/>
          <w:szCs w:val="22"/>
          <w:highlight w:val="none"/>
        </w:rPr>
        <w:t>提交应支付金额为当期所有产品结算价总和的增值税发票</w:t>
      </w:r>
      <w:r>
        <w:rPr>
          <w:rFonts w:hint="eastAsia" w:eastAsia="新宋体" w:cs="Times New Roman"/>
          <w:bCs/>
          <w:color w:val="auto"/>
          <w:sz w:val="22"/>
          <w:szCs w:val="22"/>
          <w:highlight w:val="none"/>
          <w:u w:val="single"/>
          <w:lang w:eastAsia="zh-CN"/>
        </w:rPr>
        <w:t>（</w:t>
      </w:r>
      <w:r>
        <w:rPr>
          <w:rFonts w:hint="eastAsia" w:eastAsia="新宋体" w:cs="Times New Roman"/>
          <w:bCs/>
          <w:color w:val="auto"/>
          <w:sz w:val="22"/>
          <w:szCs w:val="22"/>
          <w:highlight w:val="none"/>
          <w:u w:val="single"/>
          <w:lang w:val="en-US" w:eastAsia="zh-CN"/>
        </w:rPr>
        <w:t>根据</w:t>
      </w:r>
      <w:r>
        <w:rPr>
          <w:rFonts w:hint="eastAsia" w:eastAsia="新宋体" w:cs="Times New Roman"/>
          <w:bCs/>
          <w:color w:val="auto"/>
          <w:sz w:val="22"/>
          <w:szCs w:val="22"/>
          <w:highlight w:val="none"/>
          <w:u w:val="single"/>
          <w:lang w:eastAsia="zh-CN"/>
        </w:rPr>
        <w:t>实物分类计税</w:t>
      </w:r>
      <w:r>
        <w:rPr>
          <w:rFonts w:hint="eastAsia" w:eastAsia="新宋体" w:cs="Times New Roman"/>
          <w:bCs/>
          <w:color w:val="auto"/>
          <w:sz w:val="22"/>
          <w:szCs w:val="22"/>
          <w:highlight w:val="none"/>
          <w:u w:val="single"/>
          <w:lang w:val="en-US" w:eastAsia="zh-CN"/>
        </w:rPr>
        <w:t>税率开具</w:t>
      </w:r>
      <w:r>
        <w:rPr>
          <w:rFonts w:hint="eastAsia" w:eastAsia="新宋体" w:cs="Times New Roman"/>
          <w:bCs/>
          <w:color w:val="auto"/>
          <w:sz w:val="22"/>
          <w:szCs w:val="22"/>
          <w:highlight w:val="none"/>
          <w:u w:val="single"/>
          <w:lang w:eastAsia="zh-CN"/>
        </w:rPr>
        <w:t>增值税发票）</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eastAsia="zh-CN"/>
        </w:rPr>
        <w:t>甲方</w:t>
      </w:r>
      <w:r>
        <w:rPr>
          <w:rFonts w:hint="eastAsia" w:ascii="宋体" w:hAnsi="宋体" w:eastAsia="宋体" w:cs="宋体"/>
          <w:bCs/>
          <w:color w:val="auto"/>
          <w:sz w:val="22"/>
          <w:szCs w:val="22"/>
          <w:highlight w:val="none"/>
        </w:rPr>
        <w:t>收到发票后及时向</w:t>
      </w:r>
      <w:r>
        <w:rPr>
          <w:rFonts w:hint="eastAsia" w:ascii="宋体" w:hAnsi="宋体" w:cs="宋体"/>
          <w:bCs/>
          <w:color w:val="auto"/>
          <w:sz w:val="22"/>
          <w:szCs w:val="22"/>
          <w:highlight w:val="none"/>
          <w:lang w:eastAsia="zh-CN"/>
        </w:rPr>
        <w:t>乙方</w:t>
      </w:r>
      <w:r>
        <w:rPr>
          <w:rFonts w:hint="eastAsia" w:ascii="宋体" w:hAnsi="宋体" w:eastAsia="宋体" w:cs="宋体"/>
          <w:bCs/>
          <w:color w:val="auto"/>
          <w:sz w:val="22"/>
          <w:szCs w:val="22"/>
          <w:highlight w:val="none"/>
        </w:rPr>
        <w:t>支付货款</w:t>
      </w:r>
      <w:r>
        <w:rPr>
          <w:rFonts w:hint="eastAsia" w:ascii="宋体" w:hAnsi="宋体" w:eastAsia="宋体" w:cs="宋体"/>
          <w:bCs/>
          <w:color w:val="auto"/>
          <w:kern w:val="0"/>
          <w:sz w:val="22"/>
          <w:szCs w:val="22"/>
          <w:highlight w:val="none"/>
          <w:lang w:val="zh-CN"/>
        </w:rPr>
        <w:t>，</w:t>
      </w:r>
      <w:r>
        <w:rPr>
          <w:rFonts w:hint="eastAsia" w:ascii="宋体" w:hAnsi="宋体" w:cs="宋体"/>
          <w:bCs/>
          <w:color w:val="auto"/>
          <w:kern w:val="0"/>
          <w:sz w:val="22"/>
          <w:szCs w:val="22"/>
          <w:highlight w:val="none"/>
        </w:rPr>
        <w:t>若遇特殊情况</w:t>
      </w:r>
      <w:r>
        <w:rPr>
          <w:rFonts w:hint="eastAsia" w:ascii="宋体" w:hAnsi="宋体" w:cs="宋体"/>
          <w:bCs/>
          <w:color w:val="auto"/>
          <w:kern w:val="0"/>
          <w:sz w:val="22"/>
          <w:szCs w:val="22"/>
          <w:highlight w:val="none"/>
          <w:lang w:val="en-US" w:eastAsia="zh-CN"/>
        </w:rPr>
        <w:t>无法按时支付，双方</w:t>
      </w:r>
      <w:r>
        <w:rPr>
          <w:rFonts w:hint="eastAsia" w:ascii="宋体" w:hAnsi="宋体" w:cs="宋体"/>
          <w:bCs/>
          <w:color w:val="auto"/>
          <w:kern w:val="0"/>
          <w:sz w:val="22"/>
          <w:szCs w:val="22"/>
          <w:highlight w:val="none"/>
        </w:rPr>
        <w:t>协商适当延期付款</w:t>
      </w:r>
      <w:r>
        <w:rPr>
          <w:rFonts w:hint="eastAsia" w:ascii="宋体" w:hAnsi="宋体" w:eastAsia="宋体" w:cs="宋体"/>
          <w:bCs/>
          <w:color w:val="auto"/>
          <w:kern w:val="0"/>
          <w:sz w:val="22"/>
          <w:szCs w:val="22"/>
          <w:highlight w:val="none"/>
          <w:lang w:val="zh-CN"/>
        </w:rPr>
        <w:t>。</w:t>
      </w:r>
    </w:p>
    <w:p w14:paraId="6D344A4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第八条  履约保证金</w:t>
      </w:r>
    </w:p>
    <w:p w14:paraId="6213860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color w:val="auto"/>
          <w:sz w:val="22"/>
          <w:szCs w:val="22"/>
          <w:highlight w:val="none"/>
          <w:lang w:eastAsia="zh-CN"/>
        </w:rPr>
        <w:t>合同签订后7天内中标人以银行转账/转账支票/银行汇票/银行保函等非现金方式向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提交合同总价1%的履约保证金。履约保证金合同期满后无息退还。</w:t>
      </w:r>
    </w:p>
    <w:p w14:paraId="7485230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第九条  售后服务及承诺</w:t>
      </w:r>
    </w:p>
    <w:p w14:paraId="7D72A98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en-US" w:eastAsia="zh-CN"/>
        </w:rPr>
        <w:t>1.按乙方投标文件售后服务响应及承诺为准。</w:t>
      </w:r>
    </w:p>
    <w:p w14:paraId="72E3A16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第十条  知识产权</w:t>
      </w:r>
    </w:p>
    <w:p w14:paraId="0596945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本项目不适用</w:t>
      </w:r>
    </w:p>
    <w:p w14:paraId="1AA3A17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第十一条  甲方责任</w:t>
      </w:r>
    </w:p>
    <w:p w14:paraId="529143D1">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（一）甲方责任：</w:t>
      </w:r>
    </w:p>
    <w:p w14:paraId="42D62028">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甲方每日下达采购清单，订单内容应包括产品名称、规格、计量单位、数量、交货时间和交货地点，并由指定的负责人签名后递交至乙方，乙方收到订单确认后供货。</w:t>
      </w:r>
    </w:p>
    <w:p w14:paraId="78EDA59D">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对采购食材的质量、数量进行验收，若发现产品质量、数量不合规定，应于收货之日起24小时内以书面或电话形式告知乙方，乙方按2小时内进行调换或退货或补货，如技术资信标承诺的时间快就按技术标中的承诺执行，并做相应的处罚。</w:t>
      </w:r>
    </w:p>
    <w:p w14:paraId="43FF708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甲方因储存、保管不善等造成产品质量下降的，不得提出异议。</w:t>
      </w:r>
    </w:p>
    <w:p w14:paraId="53BA86A4">
      <w:pPr>
        <w:pStyle w:val="22"/>
        <w:snapToGrid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4、乙方出现以下情形，</w:t>
      </w:r>
      <w:r>
        <w:rPr>
          <w:rFonts w:eastAsia="新宋体"/>
          <w:bCs/>
          <w:color w:val="auto"/>
          <w:sz w:val="22"/>
          <w:szCs w:val="22"/>
          <w:highlight w:val="none"/>
        </w:rPr>
        <w:t>甲方有权</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合同履约</w:t>
      </w:r>
      <w:r>
        <w:rPr>
          <w:rFonts w:hint="eastAsia" w:eastAsia="新宋体"/>
          <w:bCs/>
          <w:color w:val="auto"/>
          <w:sz w:val="22"/>
          <w:szCs w:val="22"/>
          <w:highlight w:val="none"/>
          <w:lang w:val="en-US" w:eastAsia="zh-CN"/>
        </w:rPr>
        <w:t>保证</w:t>
      </w:r>
      <w:r>
        <w:rPr>
          <w:rFonts w:eastAsia="新宋体"/>
          <w:bCs/>
          <w:color w:val="auto"/>
          <w:sz w:val="22"/>
          <w:szCs w:val="22"/>
          <w:highlight w:val="none"/>
        </w:rPr>
        <w:t>金</w:t>
      </w:r>
      <w:r>
        <w:rPr>
          <w:rFonts w:hint="eastAsia" w:ascii="宋体" w:hAnsi="宋体" w:eastAsia="宋体" w:cs="宋体"/>
          <w:bCs/>
          <w:color w:val="auto"/>
          <w:sz w:val="22"/>
          <w:szCs w:val="22"/>
          <w:highlight w:val="none"/>
        </w:rPr>
        <w:t>：</w:t>
      </w:r>
    </w:p>
    <w:p w14:paraId="14C4BD2F">
      <w:pPr>
        <w:pStyle w:val="22"/>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（1）随意中断合同的履行</w:t>
      </w:r>
    </w:p>
    <w:p w14:paraId="0A50B5D9">
      <w:pPr>
        <w:pStyle w:val="22"/>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（2）不能及时供货（迟于甲方所定供货时间）</w:t>
      </w:r>
    </w:p>
    <w:p w14:paraId="3E531A91">
      <w:pPr>
        <w:pStyle w:val="22"/>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（3）出现“十</w:t>
      </w:r>
      <w:r>
        <w:rPr>
          <w:rFonts w:hint="eastAsia" w:ascii="宋体" w:hAnsi="宋体" w:eastAsia="宋体" w:cs="宋体"/>
          <w:bCs/>
          <w:color w:val="auto"/>
          <w:sz w:val="22"/>
          <w:szCs w:val="22"/>
          <w:highlight w:val="none"/>
          <w:lang w:val="en-US" w:eastAsia="zh-CN"/>
        </w:rPr>
        <w:t>三</w:t>
      </w:r>
      <w:r>
        <w:rPr>
          <w:rFonts w:hint="eastAsia" w:ascii="宋体" w:hAnsi="宋体" w:eastAsia="宋体" w:cs="宋体"/>
          <w:bCs/>
          <w:color w:val="auto"/>
          <w:sz w:val="22"/>
          <w:szCs w:val="22"/>
          <w:highlight w:val="none"/>
        </w:rPr>
        <w:t>、违约责任”中</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情形</w:t>
      </w:r>
    </w:p>
    <w:p w14:paraId="08CA835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第十二条  乙方责任</w:t>
      </w:r>
    </w:p>
    <w:p w14:paraId="5E9486DE">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乙方提供的产品必须是质量监督管理部门检验并取得合格证明的产品。</w:t>
      </w:r>
    </w:p>
    <w:p w14:paraId="5CC3B8D9">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乙方应保证所提供的产品是合格安全的产品，一旦发现伪劣假冒产品，以次充好产品或替代产品，乙方承担法律责任。</w:t>
      </w:r>
    </w:p>
    <w:p w14:paraId="6A7A8FE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14:paraId="2D0C7BE9">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乙方必须按照甲方食堂管理人员通知的时间、数量、品种、品质要求及协定的价格准时送货，经验收合格后签字确认，不能以任何理由推托，一旦影响到食堂的正常运转，乙方应承担相应的经济赔偿。</w:t>
      </w:r>
    </w:p>
    <w:p w14:paraId="02F26E07">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因产品质量问题发生的食物中毒等事故，由乙方承担经济赔偿责任以及其他法律责任。</w:t>
      </w:r>
    </w:p>
    <w:p w14:paraId="4E40250D">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乙方应该在条件允许的情况下，出示产品检验合格证。</w:t>
      </w:r>
    </w:p>
    <w:p w14:paraId="37BB20AC">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乙方应每天按时开具送货清单，清单上面要清晰写明重量和单价，配合甲方价格收集。并及时与甲方结算货款，以提交当期所有合格准量产品结算清单，及</w:t>
      </w:r>
      <w:r>
        <w:rPr>
          <w:rFonts w:hint="eastAsia" w:ascii="宋体" w:hAnsi="宋体" w:eastAsia="宋体" w:cs="宋体"/>
          <w:bCs/>
          <w:color w:val="auto"/>
          <w:kern w:val="0"/>
          <w:sz w:val="22"/>
          <w:szCs w:val="22"/>
          <w:highlight w:val="none"/>
          <w:lang w:val="zh-CN"/>
        </w:rPr>
        <w:t>结算金额的全额增值税发票</w:t>
      </w:r>
      <w:r>
        <w:rPr>
          <w:rFonts w:hint="eastAsia" w:ascii="宋体" w:hAnsi="宋体" w:eastAsia="宋体" w:cs="宋体"/>
          <w:bCs/>
          <w:color w:val="auto"/>
          <w:kern w:val="0"/>
          <w:sz w:val="22"/>
          <w:szCs w:val="22"/>
          <w:highlight w:val="none"/>
        </w:rPr>
        <w:t>为准</w:t>
      </w:r>
      <w:r>
        <w:rPr>
          <w:rFonts w:hint="eastAsia" w:ascii="宋体" w:hAnsi="宋体" w:eastAsia="宋体" w:cs="宋体"/>
          <w:bCs/>
          <w:color w:val="auto"/>
          <w:sz w:val="22"/>
          <w:szCs w:val="22"/>
          <w:highlight w:val="none"/>
        </w:rPr>
        <w:t>。如恶意拖延结算时间，超过七天未结算，超期时间每天将扣除当期货款1%，超过十四天未结算，超期时间每天将扣除当期货款1%，再扣除当次相应考评分。</w:t>
      </w:r>
    </w:p>
    <w:p w14:paraId="34DD32E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rPr>
        <w:t>8</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乙方应严格遵守</w:t>
      </w:r>
      <w:r>
        <w:rPr>
          <w:rFonts w:hint="eastAsia"/>
          <w:color w:val="auto"/>
          <w:highlight w:val="none"/>
          <w:lang w:val="en-US" w:eastAsia="zh-CN"/>
        </w:rPr>
        <w:t>《中华人民共和国食品安全法》</w:t>
      </w:r>
      <w:r>
        <w:rPr>
          <w:rFonts w:hint="eastAsia" w:ascii="宋体" w:hAnsi="宋体" w:eastAsia="宋体" w:cs="宋体"/>
          <w:bCs/>
          <w:color w:val="auto"/>
          <w:sz w:val="22"/>
          <w:szCs w:val="22"/>
          <w:highlight w:val="none"/>
        </w:rPr>
        <w:t>和《动物检疫法》等相关规定，</w:t>
      </w:r>
      <w:r>
        <w:rPr>
          <w:rFonts w:hint="eastAsia" w:ascii="宋体" w:hAnsi="宋体" w:cs="宋体"/>
          <w:bCs/>
          <w:color w:val="auto"/>
          <w:sz w:val="22"/>
          <w:szCs w:val="22"/>
          <w:highlight w:val="none"/>
          <w:lang w:eastAsia="zh-CN"/>
        </w:rPr>
        <w:t>若</w:t>
      </w:r>
      <w:r>
        <w:rPr>
          <w:rFonts w:hint="eastAsia" w:ascii="宋体" w:hAnsi="宋体" w:eastAsia="宋体" w:cs="宋体"/>
          <w:bCs/>
          <w:color w:val="auto"/>
          <w:sz w:val="22"/>
          <w:szCs w:val="22"/>
          <w:highlight w:val="none"/>
        </w:rPr>
        <w:t>经</w:t>
      </w:r>
      <w:r>
        <w:rPr>
          <w:rFonts w:hint="eastAsia" w:ascii="宋体" w:hAnsi="宋体" w:cs="宋体"/>
          <w:bCs/>
          <w:color w:val="auto"/>
          <w:sz w:val="22"/>
          <w:szCs w:val="22"/>
          <w:highlight w:val="none"/>
          <w:lang w:eastAsia="zh-CN"/>
        </w:rPr>
        <w:t>甲方</w:t>
      </w:r>
      <w:r>
        <w:rPr>
          <w:rFonts w:hint="eastAsia" w:ascii="宋体" w:hAnsi="宋体" w:eastAsia="宋体" w:cs="宋体"/>
          <w:bCs/>
          <w:color w:val="auto"/>
          <w:sz w:val="22"/>
          <w:szCs w:val="22"/>
          <w:highlight w:val="none"/>
        </w:rPr>
        <w:t>发现产品质量不合格，除全部退货外，</w:t>
      </w:r>
      <w:r>
        <w:rPr>
          <w:rFonts w:hint="eastAsia" w:ascii="宋体" w:hAnsi="宋体" w:cs="宋体"/>
          <w:bCs/>
          <w:color w:val="auto"/>
          <w:sz w:val="22"/>
          <w:szCs w:val="22"/>
          <w:highlight w:val="none"/>
          <w:lang w:eastAsia="zh-CN"/>
        </w:rPr>
        <w:t>还</w:t>
      </w:r>
      <w:r>
        <w:rPr>
          <w:rFonts w:hint="eastAsia" w:ascii="宋体" w:hAnsi="宋体" w:eastAsia="宋体" w:cs="宋体"/>
          <w:bCs/>
          <w:color w:val="auto"/>
          <w:sz w:val="22"/>
          <w:szCs w:val="22"/>
          <w:highlight w:val="none"/>
        </w:rPr>
        <w:t>将取消</w:t>
      </w:r>
      <w:r>
        <w:rPr>
          <w:rFonts w:hint="eastAsia" w:ascii="宋体" w:hAnsi="宋体" w:cs="宋体"/>
          <w:bCs/>
          <w:color w:val="auto"/>
          <w:sz w:val="22"/>
          <w:szCs w:val="22"/>
          <w:highlight w:val="none"/>
          <w:lang w:eastAsia="zh-CN"/>
        </w:rPr>
        <w:t>其</w:t>
      </w:r>
      <w:r>
        <w:rPr>
          <w:rFonts w:hint="eastAsia" w:ascii="宋体" w:hAnsi="宋体" w:eastAsia="宋体" w:cs="宋体"/>
          <w:bCs/>
          <w:color w:val="auto"/>
          <w:sz w:val="22"/>
          <w:szCs w:val="22"/>
          <w:highlight w:val="none"/>
        </w:rPr>
        <w:t>供货资格，</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，并承担由此造成的经济责任和法律责任。</w:t>
      </w:r>
    </w:p>
    <w:p w14:paraId="012D4FC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第十三条  违约责任</w:t>
      </w:r>
    </w:p>
    <w:p w14:paraId="518634E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乙方未在约定时间内交付足量食品的，按至少每/次500元罚款，如技术资信标承诺的金额高就按技术标中的承诺执行。若超过正常的用餐时间，导致</w:t>
      </w:r>
      <w:r>
        <w:rPr>
          <w:rFonts w:hint="eastAsia" w:ascii="宋体" w:hAnsi="宋体" w:cs="宋体"/>
          <w:bCs/>
          <w:color w:val="auto"/>
          <w:sz w:val="22"/>
          <w:szCs w:val="22"/>
          <w:highlight w:val="none"/>
          <w:lang w:eastAsia="zh-CN"/>
        </w:rPr>
        <w:t>甲方</w:t>
      </w:r>
      <w:r>
        <w:rPr>
          <w:rFonts w:hint="eastAsia" w:ascii="宋体" w:hAnsi="宋体" w:eastAsia="宋体" w:cs="宋体"/>
          <w:bCs/>
          <w:color w:val="auto"/>
          <w:sz w:val="22"/>
          <w:szCs w:val="22"/>
          <w:highlight w:val="none"/>
        </w:rPr>
        <w:t>无法正常用餐，则甲方有权自行采购当天食品，产生的费用向</w:t>
      </w:r>
      <w:r>
        <w:rPr>
          <w:rFonts w:hint="eastAsia" w:ascii="宋体" w:hAnsi="宋体" w:cs="宋体"/>
          <w:bCs/>
          <w:color w:val="auto"/>
          <w:sz w:val="22"/>
          <w:szCs w:val="22"/>
          <w:highlight w:val="none"/>
          <w:lang w:eastAsia="zh-CN"/>
        </w:rPr>
        <w:t>乙方</w:t>
      </w:r>
      <w:r>
        <w:rPr>
          <w:rFonts w:hint="eastAsia" w:ascii="宋体" w:hAnsi="宋体" w:eastAsia="宋体" w:cs="宋体"/>
          <w:bCs/>
          <w:color w:val="auto"/>
          <w:sz w:val="22"/>
          <w:szCs w:val="22"/>
          <w:highlight w:val="none"/>
        </w:rPr>
        <w:t>按实结算。</w:t>
      </w:r>
    </w:p>
    <w:p w14:paraId="7A0FDD1C">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交付的食品如发现有质量问题的，按至少每/次500元罚款，如技术资信标承诺的金额高就按技术标中的承诺执行。每月发现三次以上（含三次）食品质量问题的，再扣除当月配送总额的10%，每月发现四次以上（含四次）质量不合格的，</w:t>
      </w:r>
      <w:r>
        <w:rPr>
          <w:rFonts w:eastAsia="新宋体"/>
          <w:bCs/>
          <w:color w:val="auto"/>
          <w:sz w:val="22"/>
          <w:szCs w:val="22"/>
          <w:highlight w:val="none"/>
        </w:rPr>
        <w:t>则</w:t>
      </w:r>
      <w:r>
        <w:rPr>
          <w:rFonts w:eastAsia="新宋体"/>
          <w:b/>
          <w:color w:val="auto"/>
          <w:sz w:val="22"/>
          <w:szCs w:val="22"/>
          <w:highlight w:val="none"/>
        </w:rPr>
        <w:t>甲方有权</w:t>
      </w:r>
      <w:r>
        <w:rPr>
          <w:rFonts w:hint="eastAsia" w:eastAsia="新宋体"/>
          <w:bCs/>
          <w:color w:val="auto"/>
          <w:sz w:val="22"/>
          <w:szCs w:val="22"/>
          <w:highlight w:val="none"/>
        </w:rPr>
        <w:t>解除合同，</w:t>
      </w:r>
      <w:r>
        <w:rPr>
          <w:rFonts w:eastAsia="新宋体"/>
          <w:bCs/>
          <w:color w:val="auto"/>
          <w:sz w:val="22"/>
          <w:szCs w:val="22"/>
          <w:highlight w:val="none"/>
        </w:rPr>
        <w:t>直接取消</w:t>
      </w:r>
      <w:r>
        <w:rPr>
          <w:rFonts w:hint="eastAsia" w:eastAsia="新宋体"/>
          <w:bCs/>
          <w:color w:val="auto"/>
          <w:sz w:val="22"/>
          <w:szCs w:val="22"/>
          <w:highlight w:val="none"/>
        </w:rPr>
        <w:t>乙方</w:t>
      </w:r>
      <w:r>
        <w:rPr>
          <w:rFonts w:eastAsia="新宋体"/>
          <w:bCs/>
          <w:color w:val="auto"/>
          <w:sz w:val="22"/>
          <w:szCs w:val="22"/>
          <w:highlight w:val="none"/>
        </w:rPr>
        <w:t>的供货资格，履约保证金</w:t>
      </w:r>
      <w:r>
        <w:rPr>
          <w:rFonts w:hint="eastAsia" w:eastAsia="新宋体"/>
          <w:bCs/>
          <w:color w:val="auto"/>
          <w:sz w:val="22"/>
          <w:szCs w:val="22"/>
          <w:highlight w:val="none"/>
          <w:lang w:val="en-US" w:eastAsia="zh-CN"/>
        </w:rPr>
        <w:t>不予退还</w:t>
      </w:r>
      <w:r>
        <w:rPr>
          <w:rFonts w:eastAsia="新宋体"/>
          <w:b/>
          <w:color w:val="auto"/>
          <w:sz w:val="22"/>
          <w:szCs w:val="22"/>
          <w:highlight w:val="none"/>
        </w:rPr>
        <w:t>，造成损失的，甲方</w:t>
      </w:r>
      <w:r>
        <w:rPr>
          <w:rFonts w:hint="eastAsia" w:eastAsia="新宋体"/>
          <w:b/>
          <w:color w:val="auto"/>
          <w:sz w:val="22"/>
          <w:szCs w:val="22"/>
          <w:highlight w:val="none"/>
        </w:rPr>
        <w:t>有权要求乙方赔偿</w:t>
      </w:r>
      <w:r>
        <w:rPr>
          <w:rFonts w:hint="eastAsia" w:ascii="宋体" w:hAnsi="宋体" w:eastAsia="宋体" w:cs="宋体"/>
          <w:bCs/>
          <w:color w:val="auto"/>
          <w:sz w:val="22"/>
          <w:szCs w:val="22"/>
          <w:highlight w:val="none"/>
        </w:rPr>
        <w:t>。</w:t>
      </w:r>
    </w:p>
    <w:p w14:paraId="65E2997E">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乙方交付的食品如发生食物中毒等事故，由乙方承担经济赔偿责任以及其他法律责任，并取消供货单位的供货资格，</w:t>
      </w:r>
      <w:r>
        <w:rPr>
          <w:rFonts w:eastAsia="新宋体"/>
          <w:bCs/>
          <w:color w:val="auto"/>
          <w:sz w:val="22"/>
          <w:szCs w:val="22"/>
          <w:highlight w:val="none"/>
        </w:rPr>
        <w:t>履约保证金</w:t>
      </w:r>
      <w:r>
        <w:rPr>
          <w:rFonts w:hint="eastAsia" w:eastAsia="新宋体"/>
          <w:bCs/>
          <w:color w:val="auto"/>
          <w:sz w:val="22"/>
          <w:szCs w:val="22"/>
          <w:highlight w:val="none"/>
          <w:lang w:val="en-US" w:eastAsia="zh-CN"/>
        </w:rPr>
        <w:t>不予退还</w:t>
      </w:r>
      <w:r>
        <w:rPr>
          <w:rFonts w:hint="eastAsia" w:ascii="宋体" w:hAnsi="宋体" w:eastAsia="宋体" w:cs="宋体"/>
          <w:bCs/>
          <w:color w:val="auto"/>
          <w:sz w:val="22"/>
          <w:szCs w:val="22"/>
          <w:highlight w:val="none"/>
        </w:rPr>
        <w:t>。</w:t>
      </w:r>
    </w:p>
    <w:p w14:paraId="7CFBEDE5">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乙方随意中断合同的履行，甲方有权</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，并由乙方承担违约责任；</w:t>
      </w:r>
    </w:p>
    <w:p w14:paraId="158D1D9D">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cs="宋体"/>
          <w:b/>
          <w:color w:val="auto"/>
          <w:sz w:val="22"/>
          <w:szCs w:val="22"/>
          <w:highlight w:val="none"/>
          <w:lang w:eastAsia="zh-CN"/>
        </w:rPr>
        <w:t>、</w:t>
      </w:r>
      <w:r>
        <w:rPr>
          <w:rFonts w:hint="eastAsia" w:ascii="宋体" w:hAnsi="宋体" w:eastAsia="宋体" w:cs="宋体"/>
          <w:b/>
          <w:color w:val="auto"/>
          <w:sz w:val="22"/>
          <w:szCs w:val="22"/>
          <w:highlight w:val="none"/>
        </w:rPr>
        <w:t>乙方如因投标时投标报价低于成本价竞争而获得中标的，乙方必须无条件履行中标价格，并满足甲方的配送需求及质量要求。如乙方因未履行中标价格，严重影响配送任务及配送产品质量的，发现一次约谈乙方并予以警告，发现二次及以上，甲方有权单方面终止合同并</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
          <w:color w:val="auto"/>
          <w:sz w:val="22"/>
          <w:szCs w:val="22"/>
          <w:highlight w:val="none"/>
        </w:rPr>
        <w:t>，同时乙方应向甲方支付100000元违约金。</w:t>
      </w:r>
    </w:p>
    <w:p w14:paraId="3F2FBDC9">
      <w:pPr>
        <w:snapToGrid w:val="0"/>
        <w:spacing w:line="4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对</w:t>
      </w:r>
      <w:r>
        <w:rPr>
          <w:rFonts w:hint="eastAsia" w:ascii="宋体" w:hAnsi="宋体" w:cs="宋体"/>
          <w:b/>
          <w:color w:val="auto"/>
          <w:sz w:val="22"/>
          <w:szCs w:val="22"/>
          <w:highlight w:val="none"/>
          <w:lang w:eastAsia="zh-CN"/>
        </w:rPr>
        <w:t>乙方</w:t>
      </w:r>
      <w:r>
        <w:rPr>
          <w:rFonts w:hint="eastAsia" w:ascii="宋体" w:hAnsi="宋体" w:eastAsia="宋体" w:cs="宋体"/>
          <w:b/>
          <w:color w:val="auto"/>
          <w:sz w:val="22"/>
          <w:szCs w:val="22"/>
          <w:highlight w:val="none"/>
        </w:rPr>
        <w:t>恶意低价中标且不履行中标价格的行为，造成损失的，</w:t>
      </w:r>
      <w:r>
        <w:rPr>
          <w:rFonts w:hint="eastAsia" w:ascii="宋体" w:hAnsi="宋体" w:cs="宋体"/>
          <w:b/>
          <w:color w:val="auto"/>
          <w:sz w:val="22"/>
          <w:szCs w:val="22"/>
          <w:highlight w:val="none"/>
          <w:lang w:eastAsia="zh-CN"/>
        </w:rPr>
        <w:t>甲方</w:t>
      </w:r>
      <w:r>
        <w:rPr>
          <w:rFonts w:hint="eastAsia" w:ascii="宋体" w:hAnsi="宋体" w:eastAsia="宋体" w:cs="宋体"/>
          <w:b/>
          <w:color w:val="auto"/>
          <w:sz w:val="22"/>
          <w:szCs w:val="22"/>
          <w:highlight w:val="none"/>
        </w:rPr>
        <w:t>将</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
          <w:color w:val="auto"/>
          <w:sz w:val="22"/>
          <w:szCs w:val="22"/>
          <w:highlight w:val="none"/>
        </w:rPr>
        <w:t>，不足赔偿的将付诸法律，同时将上报行政主管部门，由行政主管部门予以相应处罚。如给甲方造成严重经济损失且行为特别恶劣的，甲方保留追究其刑事责任权利。</w:t>
      </w:r>
    </w:p>
    <w:p w14:paraId="3C4E4D0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第十四条  不可抗力</w:t>
      </w:r>
    </w:p>
    <w:p w14:paraId="6D3FC9F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3F05079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第十五条  保密</w:t>
      </w:r>
    </w:p>
    <w:p w14:paraId="131C4B8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7E3D7C3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第十六条  争议解决</w:t>
      </w:r>
    </w:p>
    <w:p w14:paraId="69C2D5D6">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甲乙双方在合同履行中发生争议，应通过协商解决。如协商不成，可以向</w:t>
      </w:r>
      <w:r>
        <w:rPr>
          <w:rFonts w:hint="eastAsia" w:asciiTheme="minorEastAsia" w:hAnsiTheme="minorEastAsia" w:eastAsiaTheme="minorEastAsia" w:cstheme="minorEastAsia"/>
          <w:b w:val="0"/>
          <w:bCs w:val="0"/>
          <w:color w:val="auto"/>
          <w:sz w:val="22"/>
          <w:szCs w:val="22"/>
          <w:highlight w:val="none"/>
          <w:lang w:val="en-US" w:eastAsia="zh-CN"/>
        </w:rPr>
        <w:t>甲方所在地</w:t>
      </w:r>
      <w:r>
        <w:rPr>
          <w:rFonts w:hint="eastAsia" w:asciiTheme="minorEastAsia" w:hAnsiTheme="minorEastAsia" w:eastAsiaTheme="minorEastAsia" w:cstheme="minorEastAsia"/>
          <w:b w:val="0"/>
          <w:bCs w:val="0"/>
          <w:color w:val="auto"/>
          <w:sz w:val="22"/>
          <w:szCs w:val="22"/>
          <w:highlight w:val="none"/>
          <w:lang w:val="zh-CN"/>
        </w:rPr>
        <w:t>人民法院提起诉讼。</w:t>
      </w:r>
    </w:p>
    <w:p w14:paraId="5B2EE48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第十七条  合同生效及其他</w:t>
      </w:r>
    </w:p>
    <w:p w14:paraId="3AD0139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除采购文件规定且甲方事先书面同意外，乙方不得部分或者全部转让、分包履行其应履行的合同项下的义务。</w:t>
      </w:r>
    </w:p>
    <w:p w14:paraId="2388419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 xml:space="preserve">合同由甲、乙双方法定代表人（或者授权代表）签字并加盖单位公章，以最后一方签字日期为合同生效日期。 </w:t>
      </w:r>
    </w:p>
    <w:p w14:paraId="75ABA2B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3</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本合同一式</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五</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份，甲方</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二</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份，乙方</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二</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w:t>
      </w:r>
      <w:r>
        <w:rPr>
          <w:rFonts w:hint="eastAsia" w:asciiTheme="minorEastAsia" w:hAnsiTheme="minorEastAsia" w:eastAsiaTheme="minorEastAsia" w:cstheme="minorEastAsia"/>
          <w:b w:val="0"/>
          <w:bCs w:val="0"/>
          <w:color w:val="auto"/>
          <w:sz w:val="22"/>
          <w:szCs w:val="22"/>
          <w:highlight w:val="none"/>
          <w:lang w:val="en-US" w:eastAsia="zh-CN"/>
        </w:rPr>
        <w:t>采购代理机构一份</w:t>
      </w:r>
      <w:r>
        <w:rPr>
          <w:rFonts w:hint="eastAsia" w:asciiTheme="minorEastAsia" w:hAnsiTheme="minorEastAsia" w:eastAsiaTheme="minorEastAsia" w:cstheme="minorEastAsia"/>
          <w:b w:val="0"/>
          <w:bCs w:val="0"/>
          <w:color w:val="auto"/>
          <w:sz w:val="22"/>
          <w:szCs w:val="22"/>
          <w:highlight w:val="none"/>
          <w:lang w:val="zh-CN"/>
        </w:rPr>
        <w:t>。</w:t>
      </w:r>
    </w:p>
    <w:p w14:paraId="6BB0702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w:t>
      </w:r>
    </w:p>
    <w:p w14:paraId="119E929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第十八条  服务期限</w:t>
      </w:r>
    </w:p>
    <w:p w14:paraId="01A4002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本合同服务期限为</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年；服务期限自 </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年</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月</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日起至</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年</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月</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日止。本合同期限届满，如需续签，根据《政府采购目录》有关规定，经财政部门批准，双方可以根据法律及各项规定另行签订书面合同。</w:t>
      </w:r>
    </w:p>
    <w:p w14:paraId="7D7A0FE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第十九条  下列文件为本合同不可分割部分</w:t>
      </w:r>
    </w:p>
    <w:p w14:paraId="34625CD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政府采购采购文件（包括澄清、修改）；</w:t>
      </w:r>
    </w:p>
    <w:p w14:paraId="1B25EEB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乙方投标文件；</w:t>
      </w:r>
    </w:p>
    <w:p w14:paraId="514771C2">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3</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中标（成交）通知书；</w:t>
      </w:r>
    </w:p>
    <w:p w14:paraId="3688EBE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4</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中标人在评标过程中做出的有关澄清、说明、承诺或者补正文件；</w:t>
      </w:r>
    </w:p>
    <w:p w14:paraId="20F4039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5</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政府采购委托协议书；</w:t>
      </w:r>
    </w:p>
    <w:p w14:paraId="7A1CA571">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w:t>
      </w:r>
    </w:p>
    <w:p w14:paraId="668179F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p>
    <w:p w14:paraId="3FC41B22">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甲    方：                    </w:t>
      </w:r>
      <w:r>
        <w:rPr>
          <w:rFonts w:hint="eastAsia" w:asciiTheme="minorEastAsia" w:hAnsiTheme="minorEastAsia" w:eastAsiaTheme="minorEastAsia" w:cstheme="minorEastAsia"/>
          <w:b w:val="0"/>
          <w:bCs w:val="0"/>
          <w:color w:val="auto"/>
          <w:sz w:val="22"/>
          <w:szCs w:val="22"/>
          <w:highlight w:val="none"/>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乙    方：</w:t>
      </w:r>
    </w:p>
    <w:p w14:paraId="3A831A98">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单位名称（公章）：              单位名称（公章）：</w:t>
      </w:r>
    </w:p>
    <w:p w14:paraId="47F50020">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法定代表人（被授权代表）签字：  法定代表人（被授权代表）签字：    </w:t>
      </w:r>
    </w:p>
    <w:p w14:paraId="460BF19A">
      <w:pPr>
        <w:autoSpaceDE w:val="0"/>
        <w:autoSpaceDN w:val="0"/>
        <w:adjustRightInd w:val="0"/>
        <w:snapToGrid/>
        <w:spacing w:line="460" w:lineRule="exact"/>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电    话：                      电    话：</w:t>
      </w:r>
    </w:p>
    <w:p w14:paraId="09E46FB1">
      <w:pPr>
        <w:autoSpaceDE w:val="0"/>
        <w:autoSpaceDN w:val="0"/>
        <w:adjustRightInd w:val="0"/>
        <w:spacing w:line="460" w:lineRule="exact"/>
        <w:jc w:val="left"/>
        <w:rPr>
          <w:rFonts w:hint="eastAsia" w:ascii="宋体" w:hAnsi="宋体" w:eastAsia="宋体" w:cs="宋体"/>
          <w:color w:val="auto"/>
          <w:highlight w:val="none"/>
        </w:rPr>
      </w:pPr>
      <w:r>
        <w:rPr>
          <w:rFonts w:hint="eastAsia" w:asciiTheme="minorEastAsia" w:hAnsiTheme="minorEastAsia" w:eastAsiaTheme="minorEastAsia" w:cstheme="minorEastAsia"/>
          <w:b w:val="0"/>
          <w:bCs w:val="0"/>
          <w:color w:val="auto"/>
          <w:sz w:val="22"/>
          <w:szCs w:val="22"/>
          <w:highlight w:val="none"/>
          <w:lang w:val="zh-CN"/>
        </w:rPr>
        <w:t>年   月   日                    年   月   日</w:t>
      </w:r>
    </w:p>
    <w:p w14:paraId="73C006D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u w:val="single"/>
        </w:rPr>
        <w:t>注：本合同作为示范文本，具体以</w:t>
      </w:r>
      <w:r>
        <w:rPr>
          <w:rFonts w:hint="eastAsia" w:ascii="宋体" w:hAnsi="宋体" w:cs="宋体"/>
          <w:b/>
          <w:bCs/>
          <w:color w:val="auto"/>
          <w:sz w:val="22"/>
          <w:szCs w:val="22"/>
          <w:highlight w:val="none"/>
          <w:u w:val="single"/>
          <w:lang w:eastAsia="zh-CN"/>
        </w:rPr>
        <w:t>中标人</w:t>
      </w:r>
      <w:r>
        <w:rPr>
          <w:rFonts w:hint="eastAsia" w:ascii="宋体" w:hAnsi="宋体" w:eastAsia="宋体" w:cs="宋体"/>
          <w:b/>
          <w:bCs/>
          <w:color w:val="auto"/>
          <w:sz w:val="22"/>
          <w:szCs w:val="22"/>
          <w:highlight w:val="none"/>
          <w:u w:val="single"/>
        </w:rPr>
        <w:t>与</w:t>
      </w:r>
      <w:r>
        <w:rPr>
          <w:rFonts w:hint="eastAsia" w:ascii="宋体" w:hAnsi="宋体" w:cs="宋体"/>
          <w:b/>
          <w:bCs/>
          <w:color w:val="auto"/>
          <w:sz w:val="22"/>
          <w:szCs w:val="22"/>
          <w:highlight w:val="none"/>
          <w:u w:val="single"/>
          <w:lang w:eastAsia="zh-CN"/>
        </w:rPr>
        <w:t>采购人</w:t>
      </w:r>
      <w:r>
        <w:rPr>
          <w:rFonts w:hint="eastAsia" w:ascii="宋体" w:hAnsi="宋体" w:eastAsia="宋体" w:cs="宋体"/>
          <w:b/>
          <w:bCs/>
          <w:color w:val="auto"/>
          <w:sz w:val="22"/>
          <w:szCs w:val="22"/>
          <w:highlight w:val="none"/>
          <w:u w:val="single"/>
        </w:rPr>
        <w:t>签订正式合同为准。</w:t>
      </w:r>
    </w:p>
    <w:p w14:paraId="42D1BE0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br w:type="page"/>
      </w:r>
    </w:p>
    <w:p w14:paraId="7FD65F15">
      <w:pPr>
        <w:pStyle w:val="24"/>
        <w:spacing w:line="460" w:lineRule="exact"/>
        <w:ind w:left="602" w:hanging="602"/>
        <w:jc w:val="center"/>
        <w:outlineLvl w:val="0"/>
        <w:rPr>
          <w:rFonts w:hint="eastAsia" w:ascii="宋体" w:hAnsi="宋体" w:eastAsia="宋体" w:cs="宋体"/>
          <w:b/>
          <w:color w:val="auto"/>
          <w:sz w:val="36"/>
          <w:szCs w:val="36"/>
          <w:highlight w:val="none"/>
        </w:rPr>
      </w:pPr>
      <w:bookmarkStart w:id="126" w:name="_Toc23551"/>
      <w:r>
        <w:rPr>
          <w:rFonts w:hint="eastAsia" w:ascii="宋体" w:hAnsi="宋体" w:eastAsia="宋体" w:cs="宋体"/>
          <w:b/>
          <w:color w:val="auto"/>
          <w:sz w:val="36"/>
          <w:szCs w:val="36"/>
          <w:highlight w:val="none"/>
        </w:rPr>
        <w:t>第三部分  附件</w:t>
      </w:r>
      <w:bookmarkEnd w:id="126"/>
    </w:p>
    <w:p w14:paraId="5D524ACB">
      <w:pPr>
        <w:spacing w:line="460" w:lineRule="exact"/>
        <w:jc w:val="left"/>
        <w:outlineLvl w:val="1"/>
        <w:rPr>
          <w:rFonts w:hint="eastAsia" w:ascii="宋体" w:hAnsi="宋体" w:eastAsia="宋体" w:cs="宋体"/>
          <w:b/>
          <w:bCs/>
          <w:color w:val="auto"/>
          <w:sz w:val="36"/>
          <w:szCs w:val="36"/>
          <w:highlight w:val="none"/>
        </w:rPr>
      </w:pPr>
      <w:bookmarkStart w:id="127" w:name="_Toc4686"/>
      <w:bookmarkStart w:id="128" w:name="_Toc8425"/>
      <w:bookmarkStart w:id="129" w:name="_Toc19396"/>
      <w:bookmarkStart w:id="130" w:name="_Toc13962"/>
      <w:r>
        <w:rPr>
          <w:rFonts w:hint="eastAsia" w:ascii="宋体" w:hAnsi="宋体" w:eastAsia="宋体" w:cs="宋体"/>
          <w:b/>
          <w:bCs/>
          <w:color w:val="auto"/>
          <w:sz w:val="36"/>
          <w:szCs w:val="36"/>
          <w:highlight w:val="none"/>
        </w:rPr>
        <w:t>附件一</w:t>
      </w:r>
      <w:bookmarkEnd w:id="127"/>
      <w:bookmarkEnd w:id="128"/>
      <w:bookmarkEnd w:id="129"/>
      <w:bookmarkEnd w:id="130"/>
    </w:p>
    <w:p w14:paraId="1BCE63F4">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投标函</w:t>
      </w:r>
    </w:p>
    <w:p w14:paraId="6046B4BE">
      <w:pPr>
        <w:tabs>
          <w:tab w:val="center" w:pos="481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致：温州市龙湾区消防救援大队</w:t>
      </w:r>
    </w:p>
    <w:p w14:paraId="19FC542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名称）作为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（授权代表全名，职务）代表我方处理有关本投标的一切事宜。为此：</w:t>
      </w:r>
    </w:p>
    <w:p w14:paraId="03D885E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1、我方同意在</w:t>
      </w:r>
      <w:r>
        <w:rPr>
          <w:rFonts w:hint="eastAsia" w:ascii="宋体" w:hAnsi="宋体" w:cs="宋体"/>
          <w:color w:val="auto"/>
          <w:sz w:val="22"/>
          <w:szCs w:val="22"/>
          <w:highlight w:val="none"/>
          <w:lang w:eastAsia="zh-CN"/>
        </w:rPr>
        <w:t>供应商</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规定的开标日期起遵守本投标书中的承诺且在投标有效期满之前均具有约束力。</w:t>
      </w:r>
    </w:p>
    <w:p w14:paraId="75DCE72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2、我方承诺已经具备《中华人民共和国政府采购法》中规定的参加政府采购活动的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应当具备的条件：</w:t>
      </w:r>
    </w:p>
    <w:p w14:paraId="6061B7A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00528FE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（2）遵守国家法律、行政法规，具有良好的信誉和商业道德；</w:t>
      </w:r>
    </w:p>
    <w:p w14:paraId="1468FAC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（3）具有履行合同的能力和良好的履行合同记录；</w:t>
      </w:r>
    </w:p>
    <w:p w14:paraId="3DA5888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（4）良好的资金、财务状况；</w:t>
      </w:r>
    </w:p>
    <w:p w14:paraId="3442954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（5）提供的产品和服务符合中国政府规定的相应标准和环保标准；</w:t>
      </w:r>
    </w:p>
    <w:p w14:paraId="4887789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（6）没有违反政府采购法规、政策的记录；</w:t>
      </w:r>
    </w:p>
    <w:p w14:paraId="5D331D0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（7）没有发生重大经济纠纷和走私犯罪记录。</w:t>
      </w:r>
    </w:p>
    <w:p w14:paraId="6932296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3、提供</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规定的全部</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，包括资格文件、报价文件、商务技术文件。具体内容为：</w:t>
      </w:r>
    </w:p>
    <w:p w14:paraId="669E71E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）编制和提交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须知要求</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提交的全部文件；</w:t>
      </w:r>
    </w:p>
    <w:p w14:paraId="717BA24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要求提供和交付的货物和服务的投标报价详见开标一览表；</w:t>
      </w:r>
    </w:p>
    <w:p w14:paraId="1E6E8F2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）保证忠实地执行双方所签订的合同，并承担合同规定的责任和义务；</w:t>
      </w:r>
    </w:p>
    <w:p w14:paraId="6D7806D5">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）保证遵守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中的其他有关规定。</w:t>
      </w:r>
    </w:p>
    <w:p w14:paraId="3842D54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4、投标有效期内不撤销</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，如中标，有效期将延至合同终止日为止。</w:t>
      </w:r>
    </w:p>
    <w:p w14:paraId="74C9AC6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5、我方完全理解贵方不一定要接受最低价的投标。</w:t>
      </w:r>
    </w:p>
    <w:p w14:paraId="273EC43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签订合同。如拒绝签订合同，承诺按本项目预算金额的2%对</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进行赔偿；赔偿金额不足以弥补</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损失的，承诺继续承担超过部分的损失。</w:t>
      </w:r>
    </w:p>
    <w:p w14:paraId="022B79A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代理服务费标准，在领取中标通知书时向</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代理服务费。</w:t>
      </w:r>
    </w:p>
    <w:p w14:paraId="5743E27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8、我方愿意向贵方提供任何与该项投标有关的数据、情况和服务资料。若贵方需要，我方愿意提供我方作出的一切承诺的证明材料。</w:t>
      </w:r>
    </w:p>
    <w:p w14:paraId="40325EE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9、我方已详细审核全部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，包括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修改书（如有的话）、参考资料及有关附件，确认无误。我方完全理解并接受</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的各项规定和要求，对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的合理性、合法性不再有异议。</w:t>
      </w:r>
    </w:p>
    <w:p w14:paraId="169B3D0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10、我方将严格遵守《中华人民共和国政府采购法》第七十七条规定，</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A06356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（1）提供虚假材料谋取中标、成交的；</w:t>
      </w:r>
    </w:p>
    <w:p w14:paraId="4910CAE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p>
    <w:p w14:paraId="643DEB8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、其它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或者</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恶意串通的；</w:t>
      </w:r>
    </w:p>
    <w:p w14:paraId="7E506CC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行贿或者提供其他不正当利益的；</w:t>
      </w:r>
    </w:p>
    <w:p w14:paraId="3B781DE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（5）在招标采购过程中与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进行协商谈判的；</w:t>
      </w:r>
    </w:p>
    <w:p w14:paraId="3C7CCB9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14:paraId="51422CF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有前款第（1）至（5）项情形之一的，中标、成交无效。</w:t>
      </w:r>
    </w:p>
    <w:p w14:paraId="238EAA71">
      <w:pPr>
        <w:spacing w:line="460" w:lineRule="exact"/>
        <w:ind w:firstLine="440" w:firstLineChars="200"/>
        <w:rPr>
          <w:rFonts w:hint="eastAsia" w:ascii="宋体" w:hAnsi="宋体" w:eastAsia="宋体" w:cs="宋体"/>
          <w:color w:val="auto"/>
          <w:kern w:val="0"/>
          <w:sz w:val="22"/>
          <w:szCs w:val="22"/>
          <w:highlight w:val="none"/>
          <w:lang w:val="zh-CN"/>
        </w:rPr>
      </w:pPr>
    </w:p>
    <w:p w14:paraId="5705ED9C">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法定（授权）代表人（签字）：</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p>
    <w:p w14:paraId="68941CE8">
      <w:pPr>
        <w:spacing w:line="460" w:lineRule="exact"/>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lang w:val="zh-CN"/>
        </w:rPr>
        <w:t>盖 章：</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42156086">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联系电话： </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传真：</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电子邮件：</w:t>
      </w:r>
      <w:r>
        <w:rPr>
          <w:rFonts w:hint="eastAsia" w:ascii="宋体" w:hAnsi="宋体" w:eastAsia="宋体" w:cs="宋体"/>
          <w:color w:val="auto"/>
          <w:kern w:val="0"/>
          <w:sz w:val="22"/>
          <w:szCs w:val="22"/>
          <w:highlight w:val="none"/>
          <w:u w:val="single"/>
          <w:lang w:val="zh-CN"/>
        </w:rPr>
        <w:t xml:space="preserve">                </w:t>
      </w:r>
    </w:p>
    <w:p w14:paraId="35302F85">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联系地址：</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50579903">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邮政编码：</w:t>
      </w:r>
      <w:r>
        <w:rPr>
          <w:rFonts w:hint="eastAsia" w:ascii="宋体" w:hAnsi="宋体" w:eastAsia="宋体" w:cs="宋体"/>
          <w:color w:val="auto"/>
          <w:kern w:val="0"/>
          <w:sz w:val="22"/>
          <w:szCs w:val="22"/>
          <w:highlight w:val="none"/>
          <w:u w:val="single"/>
          <w:lang w:val="zh-CN"/>
        </w:rPr>
        <w:t xml:space="preserve">                     </w:t>
      </w:r>
    </w:p>
    <w:p w14:paraId="73622706">
      <w:pPr>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zh-CN"/>
        </w:rPr>
        <w:t>日</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期</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ab/>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日</w:t>
      </w:r>
    </w:p>
    <w:p w14:paraId="09252C93">
      <w:pPr>
        <w:spacing w:line="4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b/>
          <w:bCs/>
          <w:color w:val="auto"/>
          <w:kern w:val="0"/>
          <w:sz w:val="22"/>
          <w:szCs w:val="22"/>
          <w:highlight w:val="none"/>
          <w:lang w:val="zh-CN"/>
        </w:rPr>
        <w:t>注：未按照本投标响应函要求填报的将被视为非实质性响应，从而可能导致该</w:t>
      </w:r>
      <w:r>
        <w:rPr>
          <w:rFonts w:hint="eastAsia" w:ascii="宋体" w:hAnsi="宋体" w:cs="宋体"/>
          <w:b/>
          <w:bCs/>
          <w:color w:val="auto"/>
          <w:kern w:val="0"/>
          <w:sz w:val="22"/>
          <w:szCs w:val="22"/>
          <w:highlight w:val="none"/>
          <w:lang w:val="zh-CN"/>
        </w:rPr>
        <w:t>响应文件</w:t>
      </w:r>
      <w:r>
        <w:rPr>
          <w:rFonts w:hint="eastAsia" w:ascii="宋体" w:hAnsi="宋体" w:eastAsia="宋体" w:cs="宋体"/>
          <w:b/>
          <w:bCs/>
          <w:color w:val="auto"/>
          <w:kern w:val="0"/>
          <w:sz w:val="22"/>
          <w:szCs w:val="22"/>
          <w:highlight w:val="none"/>
          <w:lang w:val="zh-CN"/>
        </w:rPr>
        <w:t>被拒绝。</w:t>
      </w:r>
    </w:p>
    <w:p w14:paraId="446FAE4E">
      <w:pPr>
        <w:pStyle w:val="97"/>
        <w:rPr>
          <w:rFonts w:hint="eastAsia" w:ascii="宋体" w:hAnsi="宋体" w:eastAsia="宋体" w:cs="宋体"/>
          <w:color w:val="auto"/>
          <w:highlight w:val="none"/>
        </w:rPr>
      </w:pPr>
    </w:p>
    <w:p w14:paraId="242ABC7D">
      <w:pPr>
        <w:pStyle w:val="97"/>
        <w:rPr>
          <w:rFonts w:hint="eastAsia" w:ascii="宋体" w:hAnsi="宋体" w:eastAsia="宋体" w:cs="宋体"/>
          <w:color w:val="auto"/>
          <w:highlight w:val="none"/>
        </w:rPr>
        <w:sectPr>
          <w:footerReference r:id="rId9" w:type="first"/>
          <w:footerReference r:id="rId8" w:type="default"/>
          <w:pgSz w:w="11907" w:h="16840"/>
          <w:pgMar w:top="1134" w:right="1134" w:bottom="1134" w:left="1134" w:header="851" w:footer="992" w:gutter="0"/>
          <w:pgNumType w:start="2"/>
          <w:cols w:space="720" w:num="1"/>
          <w:docGrid w:linePitch="312" w:charSpace="0"/>
        </w:sectPr>
      </w:pPr>
    </w:p>
    <w:p w14:paraId="57318A93">
      <w:pPr>
        <w:spacing w:line="460" w:lineRule="exact"/>
        <w:jc w:val="left"/>
        <w:outlineLvl w:val="1"/>
        <w:rPr>
          <w:rFonts w:hint="eastAsia" w:ascii="宋体" w:hAnsi="宋体" w:eastAsia="宋体" w:cs="宋体"/>
          <w:b/>
          <w:bCs/>
          <w:color w:val="auto"/>
          <w:sz w:val="36"/>
          <w:szCs w:val="36"/>
          <w:highlight w:val="none"/>
        </w:rPr>
      </w:pPr>
      <w:bookmarkStart w:id="131" w:name="_Toc13036"/>
      <w:bookmarkStart w:id="132" w:name="_Toc16532"/>
      <w:bookmarkStart w:id="133" w:name="_Toc25178"/>
      <w:r>
        <w:rPr>
          <w:rFonts w:hint="eastAsia" w:ascii="宋体" w:hAnsi="宋体" w:eastAsia="宋体" w:cs="宋体"/>
          <w:b/>
          <w:bCs/>
          <w:color w:val="auto"/>
          <w:sz w:val="36"/>
          <w:szCs w:val="36"/>
          <w:highlight w:val="none"/>
        </w:rPr>
        <w:t>附件二</w:t>
      </w:r>
      <w:bookmarkEnd w:id="131"/>
      <w:bookmarkEnd w:id="132"/>
      <w:bookmarkEnd w:id="133"/>
    </w:p>
    <w:p w14:paraId="1CC09CE5">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投标报价一览表</w:t>
      </w:r>
    </w:p>
    <w:p w14:paraId="691951EC">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52"/>
        <w:tblW w:w="94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14"/>
        <w:gridCol w:w="2789"/>
        <w:gridCol w:w="2111"/>
      </w:tblGrid>
      <w:tr w14:paraId="72C89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97" w:hRule="atLeast"/>
          <w:jc w:val="center"/>
        </w:trPr>
        <w:tc>
          <w:tcPr>
            <w:tcW w:w="4514" w:type="dxa"/>
            <w:vAlign w:val="center"/>
          </w:tcPr>
          <w:p w14:paraId="477FE311">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2789" w:type="dxa"/>
            <w:tcBorders>
              <w:right w:val="single" w:color="auto" w:sz="4" w:space="0"/>
            </w:tcBorders>
            <w:vAlign w:val="center"/>
          </w:tcPr>
          <w:p w14:paraId="03CF0B28">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投标报价（折扣）</w:t>
            </w:r>
          </w:p>
        </w:tc>
        <w:tc>
          <w:tcPr>
            <w:tcW w:w="2111" w:type="dxa"/>
            <w:vAlign w:val="center"/>
          </w:tcPr>
          <w:p w14:paraId="24E5252A">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CBB37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5" w:hRule="atLeast"/>
          <w:jc w:val="center"/>
        </w:trPr>
        <w:tc>
          <w:tcPr>
            <w:tcW w:w="4514" w:type="dxa"/>
            <w:vAlign w:val="center"/>
          </w:tcPr>
          <w:p w14:paraId="6FEAAFD2">
            <w:pPr>
              <w:spacing w:line="400" w:lineRule="exact"/>
              <w:jc w:val="center"/>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zh-CN"/>
              </w:rPr>
              <w:t>浙江省温州支队龙湾大队2026年度伙食配送采购项目</w:t>
            </w:r>
          </w:p>
        </w:tc>
        <w:tc>
          <w:tcPr>
            <w:tcW w:w="2789" w:type="dxa"/>
            <w:tcBorders>
              <w:right w:val="single" w:color="auto" w:sz="4" w:space="0"/>
            </w:tcBorders>
            <w:vAlign w:val="center"/>
          </w:tcPr>
          <w:p w14:paraId="563E4E2F">
            <w:pPr>
              <w:pStyle w:val="31"/>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tc>
        <w:tc>
          <w:tcPr>
            <w:tcW w:w="2111" w:type="dxa"/>
            <w:vAlign w:val="center"/>
          </w:tcPr>
          <w:p w14:paraId="1EB74635">
            <w:pPr>
              <w:pStyle w:val="31"/>
              <w:spacing w:line="460" w:lineRule="exact"/>
              <w:rPr>
                <w:rFonts w:hint="eastAsia" w:ascii="宋体" w:hAnsi="宋体" w:eastAsia="宋体" w:cs="宋体"/>
                <w:color w:val="auto"/>
                <w:sz w:val="22"/>
                <w:szCs w:val="22"/>
                <w:highlight w:val="none"/>
              </w:rPr>
            </w:pPr>
          </w:p>
        </w:tc>
      </w:tr>
    </w:tbl>
    <w:p w14:paraId="679B1A90">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w:t>
      </w:r>
    </w:p>
    <w:p w14:paraId="65656C40">
      <w:pPr>
        <w:tabs>
          <w:tab w:val="left" w:pos="540"/>
        </w:tabs>
        <w:spacing w:line="460" w:lineRule="exact"/>
        <w:ind w:firstLine="66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
          <w:color w:val="auto"/>
          <w:sz w:val="22"/>
          <w:szCs w:val="22"/>
          <w:highlight w:val="none"/>
        </w:rPr>
        <w:t>投标产品以市场价折扣方式进行报价(</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根据温州市发展和改革委员会官方网站（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"http://wzfgw.wenzhou.gov.cn/col/col1216782/index.html）最近之日公布的温州市"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szCs w:val="22"/>
          <w:highlight w:val="none"/>
        </w:rPr>
        <w:t>http://wzfgw.wenzhou.gov.cn/col/col1216782/index.html）最近之日公布的温州市区农贸市场价格监测表</w:t>
      </w:r>
      <w:r>
        <w:rPr>
          <w:rFonts w:hint="eastAsia" w:ascii="宋体" w:hAnsi="宋体" w:eastAsia="宋体" w:cs="宋体"/>
          <w:b/>
          <w:color w:val="auto"/>
          <w:sz w:val="22"/>
          <w:szCs w:val="22"/>
          <w:highlight w:val="none"/>
        </w:rPr>
        <w:fldChar w:fldCharType="end"/>
      </w:r>
      <w:r>
        <w:rPr>
          <w:rFonts w:hint="eastAsia" w:ascii="宋体" w:hAnsi="宋体" w:eastAsia="宋体" w:cs="宋体"/>
          <w:b/>
          <w:color w:val="auto"/>
          <w:sz w:val="22"/>
          <w:szCs w:val="22"/>
          <w:highlight w:val="none"/>
        </w:rPr>
        <w:t>中</w:t>
      </w:r>
      <w:r>
        <w:rPr>
          <w:rFonts w:hint="eastAsia" w:ascii="宋体" w:hAnsi="宋体" w:eastAsia="宋体" w:cs="宋体"/>
          <w:b/>
          <w:color w:val="auto"/>
          <w:sz w:val="22"/>
          <w:szCs w:val="22"/>
          <w:highlight w:val="none"/>
          <w:u w:val="single"/>
          <w:lang w:eastAsia="zh-CN"/>
        </w:rPr>
        <w:t>永中农贸市场的产品价格做为所需产品参考价</w:t>
      </w:r>
      <w:r>
        <w:rPr>
          <w:rFonts w:hint="eastAsia" w:ascii="宋体" w:hAnsi="宋体" w:eastAsia="宋体" w:cs="宋体"/>
          <w:b/>
          <w:color w:val="auto"/>
          <w:sz w:val="22"/>
          <w:szCs w:val="22"/>
          <w:highlight w:val="none"/>
        </w:rPr>
        <w:t>格，温州市发展和改革委员会官方网站上未列明的货品，</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lang w:eastAsia="zh-CN"/>
        </w:rPr>
        <w:t>有权选</w:t>
      </w:r>
      <w:r>
        <w:rPr>
          <w:rFonts w:hint="eastAsia" w:ascii="宋体" w:hAnsi="宋体" w:cs="宋体"/>
          <w:b/>
          <w:color w:val="auto"/>
          <w:sz w:val="22"/>
          <w:szCs w:val="22"/>
          <w:highlight w:val="none"/>
          <w:lang w:val="en-US" w:eastAsia="zh-CN"/>
        </w:rPr>
        <w:t>择</w:t>
      </w:r>
      <w:r>
        <w:rPr>
          <w:rFonts w:hint="eastAsia" w:ascii="宋体" w:hAnsi="宋体" w:cs="宋体"/>
          <w:b/>
          <w:color w:val="auto"/>
          <w:sz w:val="22"/>
          <w:szCs w:val="22"/>
          <w:highlight w:val="none"/>
          <w:lang w:eastAsia="zh-CN"/>
        </w:rPr>
        <w:t>温州市龙湾镇南综合市场</w:t>
      </w:r>
      <w:r>
        <w:rPr>
          <w:rFonts w:hint="eastAsia" w:ascii="宋体" w:hAnsi="宋体" w:eastAsia="宋体" w:cs="宋体"/>
          <w:b/>
          <w:color w:val="auto"/>
          <w:sz w:val="22"/>
          <w:szCs w:val="22"/>
          <w:highlight w:val="none"/>
          <w:lang w:eastAsia="zh-CN"/>
        </w:rPr>
        <w:t>进行市场</w:t>
      </w:r>
      <w:r>
        <w:rPr>
          <w:rFonts w:hint="eastAsia" w:ascii="宋体" w:hAnsi="宋体" w:eastAsia="宋体" w:cs="宋体"/>
          <w:b/>
          <w:color w:val="auto"/>
          <w:sz w:val="22"/>
          <w:szCs w:val="22"/>
          <w:highlight w:val="none"/>
        </w:rPr>
        <w:t>询价的市场价作为产品参考价格</w:t>
      </w:r>
      <w:r>
        <w:rPr>
          <w:rFonts w:hint="eastAsia" w:ascii="宋体" w:hAnsi="宋体" w:cs="宋体"/>
          <w:b/>
          <w:color w:val="auto"/>
          <w:sz w:val="22"/>
          <w:szCs w:val="22"/>
          <w:highlight w:val="none"/>
          <w:lang w:eastAsia="zh-CN"/>
        </w:rPr>
        <w:t>。</w:t>
      </w:r>
      <w:r>
        <w:rPr>
          <w:rFonts w:hint="eastAsia" w:ascii="宋体" w:hAnsi="宋体" w:eastAsia="宋体" w:cs="宋体"/>
          <w:b/>
          <w:bCs w:val="0"/>
          <w:color w:val="auto"/>
          <w:sz w:val="22"/>
          <w:szCs w:val="22"/>
          <w:highlight w:val="none"/>
          <w:u w:val="single"/>
          <w:lang w:val="en-US" w:eastAsia="zh-CN"/>
        </w:rPr>
        <w:t>中标人半个月</w:t>
      </w:r>
      <w:r>
        <w:rPr>
          <w:rFonts w:hint="eastAsia" w:ascii="宋体" w:hAnsi="宋体" w:eastAsia="宋体" w:cs="宋体"/>
          <w:b/>
          <w:bCs w:val="0"/>
          <w:color w:val="auto"/>
          <w:sz w:val="22"/>
          <w:szCs w:val="22"/>
          <w:highlight w:val="none"/>
          <w:u w:val="single"/>
        </w:rPr>
        <w:t>核价</w:t>
      </w:r>
      <w:r>
        <w:rPr>
          <w:rFonts w:hint="eastAsia" w:ascii="宋体" w:hAnsi="宋体" w:cs="宋体"/>
          <w:b/>
          <w:bCs w:val="0"/>
          <w:color w:val="auto"/>
          <w:sz w:val="22"/>
          <w:szCs w:val="22"/>
          <w:highlight w:val="none"/>
          <w:u w:val="single"/>
          <w:lang w:val="en-US" w:eastAsia="zh-CN"/>
        </w:rPr>
        <w:t>一次</w:t>
      </w:r>
      <w:r>
        <w:rPr>
          <w:rFonts w:hint="eastAsia" w:ascii="宋体" w:hAnsi="宋体" w:eastAsia="宋体" w:cs="宋体"/>
          <w:b/>
          <w:bCs w:val="0"/>
          <w:color w:val="auto"/>
          <w:sz w:val="22"/>
          <w:szCs w:val="22"/>
          <w:highlight w:val="none"/>
          <w:u w:val="single"/>
        </w:rPr>
        <w:t>，并提供带有拍摄时间的照片，以利于</w:t>
      </w:r>
      <w:r>
        <w:rPr>
          <w:rFonts w:hint="eastAsia" w:ascii="宋体" w:hAnsi="宋体" w:eastAsia="宋体" w:cs="宋体"/>
          <w:b/>
          <w:bCs w:val="0"/>
          <w:color w:val="auto"/>
          <w:sz w:val="22"/>
          <w:szCs w:val="22"/>
          <w:highlight w:val="none"/>
          <w:u w:val="single"/>
          <w:lang w:val="en-US" w:eastAsia="zh-CN"/>
        </w:rPr>
        <w:t>采购人</w:t>
      </w:r>
      <w:r>
        <w:rPr>
          <w:rFonts w:hint="eastAsia" w:ascii="宋体" w:hAnsi="宋体" w:eastAsia="宋体" w:cs="宋体"/>
          <w:b/>
          <w:bCs w:val="0"/>
          <w:color w:val="auto"/>
          <w:sz w:val="22"/>
          <w:szCs w:val="22"/>
          <w:highlight w:val="none"/>
          <w:u w:val="single"/>
        </w:rPr>
        <w:t>确认核价</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供应商在核价的基础上根据中标折扣率进行配送</w:t>
      </w:r>
      <w:r>
        <w:rPr>
          <w:rFonts w:hint="eastAsia" w:ascii="宋体" w:hAnsi="宋体" w:eastAsia="宋体" w:cs="宋体"/>
          <w:bCs/>
          <w:color w:val="auto"/>
          <w:sz w:val="22"/>
          <w:szCs w:val="22"/>
          <w:highlight w:val="none"/>
        </w:rPr>
        <w:t>；禁止配送无市场实际零售商品或专供产品。中标人所报折扣将作为下一周期供货商所供货品最高限价协商重要依据，</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应自行考虑食材的供货</w:t>
      </w:r>
      <w:r>
        <w:rPr>
          <w:rFonts w:hint="eastAsia" w:ascii="宋体" w:hAnsi="宋体" w:eastAsia="宋体" w:cs="宋体"/>
          <w:color w:val="auto"/>
          <w:kern w:val="0"/>
          <w:sz w:val="22"/>
          <w:szCs w:val="22"/>
          <w:highlight w:val="none"/>
        </w:rPr>
        <w:t>（包括但不限于宰杀、预处理、预加工等）</w:t>
      </w:r>
      <w:r>
        <w:rPr>
          <w:rFonts w:hint="eastAsia" w:ascii="宋体" w:hAnsi="宋体" w:eastAsia="宋体" w:cs="宋体"/>
          <w:bCs/>
          <w:color w:val="auto"/>
          <w:sz w:val="22"/>
          <w:szCs w:val="22"/>
          <w:highlight w:val="none"/>
        </w:rPr>
        <w:t>、税金、包装、运输、装卸、验收及其所有税费、</w:t>
      </w:r>
      <w:r>
        <w:rPr>
          <w:rFonts w:hint="eastAsia" w:ascii="宋体" w:hAnsi="宋体" w:cs="宋体"/>
          <w:bCs/>
          <w:color w:val="auto"/>
          <w:sz w:val="22"/>
          <w:szCs w:val="22"/>
          <w:highlight w:val="none"/>
          <w:lang w:val="en-US" w:eastAsia="zh-CN"/>
        </w:rPr>
        <w:t>采购</w:t>
      </w:r>
      <w:r>
        <w:rPr>
          <w:rFonts w:hint="eastAsia" w:ascii="宋体" w:hAnsi="宋体" w:eastAsia="宋体" w:cs="宋体"/>
          <w:bCs/>
          <w:color w:val="auto"/>
          <w:sz w:val="22"/>
          <w:szCs w:val="22"/>
          <w:highlight w:val="none"/>
        </w:rPr>
        <w:t>代理服务费等全部费用后计算价格折扣。</w:t>
      </w:r>
    </w:p>
    <w:p w14:paraId="605207BC">
      <w:pPr>
        <w:tabs>
          <w:tab w:val="left" w:pos="540"/>
        </w:tabs>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2. </w:t>
      </w:r>
      <w:r>
        <w:rPr>
          <w:rFonts w:hint="eastAsia" w:ascii="宋体" w:hAnsi="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所报的折扣在合同执行过程中作为最高限价（结算单价=当期所供产品市场价格*投标所报折扣）</w:t>
      </w:r>
      <w:r>
        <w:rPr>
          <w:rFonts w:hint="eastAsia" w:ascii="宋体" w:hAnsi="宋体" w:eastAsia="宋体" w:cs="宋体"/>
          <w:b/>
          <w:color w:val="auto"/>
          <w:sz w:val="22"/>
          <w:szCs w:val="22"/>
          <w:highlight w:val="none"/>
        </w:rPr>
        <w:t>，合同执行过程中</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不得以任何理由要求调整投标折扣。</w:t>
      </w:r>
    </w:p>
    <w:p w14:paraId="33A13955">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3.▲不提供开标一览表的</w:t>
      </w: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将被视为未实质性响应</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w:t>
      </w:r>
    </w:p>
    <w:p w14:paraId="1AA0AD27">
      <w:pPr>
        <w:tabs>
          <w:tab w:val="left" w:pos="540"/>
        </w:tabs>
        <w:spacing w:line="460" w:lineRule="exact"/>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▲本项目报价要求为折扣率</w:t>
      </w:r>
      <w:r>
        <w:rPr>
          <w:rFonts w:hint="eastAsia" w:ascii="宋体" w:hAnsi="宋体" w:cs="宋体"/>
          <w:b/>
          <w:color w:val="auto"/>
          <w:sz w:val="22"/>
          <w:szCs w:val="22"/>
          <w:highlight w:val="none"/>
          <w:u w:val="single"/>
          <w:lang w:eastAsia="zh-CN"/>
        </w:rPr>
        <w:t>，</w:t>
      </w:r>
      <w:r>
        <w:rPr>
          <w:rFonts w:hint="eastAsia" w:ascii="宋体" w:hAnsi="宋体" w:eastAsia="宋体" w:cs="宋体"/>
          <w:b/>
          <w:bCs/>
          <w:color w:val="auto"/>
          <w:sz w:val="22"/>
          <w:szCs w:val="22"/>
          <w:highlight w:val="none"/>
          <w:u w:val="single"/>
        </w:rPr>
        <w:t>投标报价（折扣</w:t>
      </w:r>
      <w:r>
        <w:rPr>
          <w:rFonts w:hint="eastAsia" w:hAnsi="宋体" w:eastAsia="宋体" w:cs="宋体"/>
          <w:b/>
          <w:bCs/>
          <w:color w:val="auto"/>
          <w:sz w:val="22"/>
          <w:szCs w:val="22"/>
          <w:highlight w:val="none"/>
          <w:u w:val="single"/>
          <w:lang w:val="en-US" w:eastAsia="zh-CN"/>
        </w:rPr>
        <w:t>率</w:t>
      </w:r>
      <w:r>
        <w:rPr>
          <w:rFonts w:hint="eastAsia" w:ascii="宋体" w:hAnsi="宋体" w:eastAsia="宋体" w:cs="宋体"/>
          <w:b/>
          <w:bCs/>
          <w:color w:val="auto"/>
          <w:sz w:val="22"/>
          <w:szCs w:val="22"/>
          <w:highlight w:val="none"/>
          <w:u w:val="single"/>
        </w:rPr>
        <w:t>）</w:t>
      </w:r>
      <w:r>
        <w:rPr>
          <w:rFonts w:hint="eastAsia" w:ascii="宋体" w:hAnsi="宋体" w:cs="宋体"/>
          <w:b/>
          <w:bCs/>
          <w:color w:val="auto"/>
          <w:sz w:val="22"/>
          <w:szCs w:val="22"/>
          <w:highlight w:val="none"/>
          <w:u w:val="single"/>
          <w:lang w:val="en-US" w:eastAsia="zh-CN"/>
        </w:rPr>
        <w:t>不得高于100%，否则按无效投标处理。</w:t>
      </w:r>
    </w:p>
    <w:p w14:paraId="2E0D7016">
      <w:pPr>
        <w:tabs>
          <w:tab w:val="left" w:pos="540"/>
        </w:tabs>
        <w:spacing w:line="460" w:lineRule="exact"/>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应综合考虑投标折扣率，</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1C2D3EF8">
      <w:pPr>
        <w:spacing w:line="460" w:lineRule="exact"/>
        <w:jc w:val="center"/>
        <w:rPr>
          <w:rFonts w:hint="eastAsia" w:ascii="宋体" w:hAnsi="宋体" w:eastAsia="宋体" w:cs="宋体"/>
          <w:color w:val="auto"/>
          <w:sz w:val="22"/>
          <w:szCs w:val="22"/>
          <w:highlight w:val="none"/>
        </w:rPr>
      </w:pPr>
    </w:p>
    <w:p w14:paraId="2A19364C">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19069BCE">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254F3C90">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69819D4B">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color w:val="auto"/>
          <w:sz w:val="22"/>
          <w:highlight w:val="none"/>
        </w:rPr>
        <w:br w:type="page"/>
      </w:r>
      <w:bookmarkStart w:id="134" w:name="_Toc17639"/>
      <w:bookmarkStart w:id="135" w:name="_Toc22810"/>
      <w:bookmarkStart w:id="136" w:name="_Toc6346"/>
      <w:bookmarkStart w:id="137" w:name="_Toc11427"/>
      <w:r>
        <w:rPr>
          <w:rFonts w:hint="eastAsia" w:ascii="宋体" w:hAnsi="宋体" w:eastAsia="宋体" w:cs="宋体"/>
          <w:b/>
          <w:bCs/>
          <w:color w:val="auto"/>
          <w:sz w:val="36"/>
          <w:szCs w:val="36"/>
          <w:highlight w:val="none"/>
        </w:rPr>
        <w:t>附件</w:t>
      </w:r>
      <w:bookmarkEnd w:id="134"/>
      <w:r>
        <w:rPr>
          <w:rFonts w:hint="eastAsia" w:ascii="宋体" w:hAnsi="宋体" w:eastAsia="宋体" w:cs="宋体"/>
          <w:b/>
          <w:bCs/>
          <w:color w:val="auto"/>
          <w:sz w:val="36"/>
          <w:szCs w:val="36"/>
          <w:highlight w:val="none"/>
        </w:rPr>
        <w:t>三</w:t>
      </w:r>
      <w:bookmarkEnd w:id="135"/>
      <w:bookmarkEnd w:id="136"/>
      <w:bookmarkEnd w:id="137"/>
    </w:p>
    <w:p w14:paraId="48B42426">
      <w:pPr>
        <w:spacing w:line="460" w:lineRule="exact"/>
        <w:jc w:val="center"/>
        <w:outlineLvl w:val="2"/>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资格证明文件</w:t>
      </w:r>
    </w:p>
    <w:p w14:paraId="1940DAF4">
      <w:pPr>
        <w:spacing w:line="380" w:lineRule="exact"/>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（1）法定代表人授权书</w:t>
      </w:r>
    </w:p>
    <w:p w14:paraId="739FFF89">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温州市龙湾区消防救援大队：</w:t>
      </w:r>
    </w:p>
    <w:p w14:paraId="47721C26">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活动，全权代表我方处理</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活动中的一切事宜。</w:t>
      </w:r>
    </w:p>
    <w:p w14:paraId="5C6018F7">
      <w:pPr>
        <w:spacing w:line="460" w:lineRule="exact"/>
        <w:rPr>
          <w:rFonts w:hint="eastAsia" w:ascii="宋体" w:hAnsi="宋体" w:eastAsia="宋体" w:cs="宋体"/>
          <w:color w:val="auto"/>
          <w:sz w:val="22"/>
          <w:szCs w:val="22"/>
          <w:highlight w:val="none"/>
        </w:rPr>
      </w:pPr>
    </w:p>
    <w:p w14:paraId="087B8C8D">
      <w:pPr>
        <w:spacing w:line="460" w:lineRule="exact"/>
        <w:rPr>
          <w:rFonts w:hint="eastAsia" w:ascii="宋体" w:hAnsi="宋体" w:eastAsia="宋体" w:cs="宋体"/>
          <w:color w:val="auto"/>
          <w:sz w:val="22"/>
          <w:szCs w:val="22"/>
          <w:highlight w:val="none"/>
        </w:rPr>
      </w:pPr>
    </w:p>
    <w:p w14:paraId="71E8E663">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234A3475">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全称（公章）：</w:t>
      </w:r>
    </w:p>
    <w:p w14:paraId="4BCB5060">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714118C4">
      <w:pPr>
        <w:spacing w:line="380" w:lineRule="exact"/>
        <w:rPr>
          <w:rFonts w:hint="eastAsia" w:ascii="宋体" w:hAnsi="宋体" w:eastAsia="宋体" w:cs="宋体"/>
          <w:color w:val="auto"/>
          <w:sz w:val="22"/>
          <w:szCs w:val="22"/>
          <w:highlight w:val="none"/>
        </w:rPr>
      </w:pPr>
    </w:p>
    <w:p w14:paraId="5745F7DF">
      <w:pPr>
        <w:spacing w:line="380" w:lineRule="exact"/>
        <w:rPr>
          <w:rFonts w:hint="eastAsia" w:ascii="宋体" w:hAnsi="宋体" w:eastAsia="宋体" w:cs="宋体"/>
          <w:color w:val="auto"/>
          <w:sz w:val="22"/>
          <w:szCs w:val="22"/>
          <w:highlight w:val="none"/>
        </w:rPr>
      </w:pPr>
    </w:p>
    <w:p w14:paraId="40FF6111">
      <w:pPr>
        <w:spacing w:line="380" w:lineRule="exact"/>
        <w:rPr>
          <w:rFonts w:hint="eastAsia" w:ascii="宋体" w:hAnsi="宋体" w:eastAsia="宋体" w:cs="宋体"/>
          <w:color w:val="auto"/>
          <w:sz w:val="22"/>
          <w:szCs w:val="22"/>
          <w:highlight w:val="none"/>
        </w:rPr>
      </w:pPr>
    </w:p>
    <w:p w14:paraId="2EFF87AF">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w:t>
      </w:r>
    </w:p>
    <w:p w14:paraId="0DD9F1F7">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授权代表姓名：                               </w:t>
      </w:r>
    </w:p>
    <w:p w14:paraId="2F727E9A">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职务：</w:t>
      </w:r>
    </w:p>
    <w:p w14:paraId="04642D4B">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详细通讯地址：</w:t>
      </w:r>
    </w:p>
    <w:p w14:paraId="0A7D1CF3">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电话：</w:t>
      </w:r>
    </w:p>
    <w:p w14:paraId="6538C142">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传真：</w:t>
      </w:r>
    </w:p>
    <w:p w14:paraId="07DB9631">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邮政编码：</w:t>
      </w:r>
    </w:p>
    <w:p w14:paraId="4FC203A5">
      <w:pPr>
        <w:spacing w:line="380" w:lineRule="exact"/>
        <w:rPr>
          <w:rFonts w:hint="eastAsia" w:ascii="宋体" w:hAnsi="宋体" w:eastAsia="宋体" w:cs="宋体"/>
          <w:color w:val="auto"/>
          <w:sz w:val="22"/>
          <w:szCs w:val="22"/>
          <w:highlight w:val="none"/>
        </w:rPr>
      </w:pPr>
    </w:p>
    <w:p w14:paraId="0C7886AB">
      <w:pPr>
        <w:spacing w:line="380" w:lineRule="exact"/>
        <w:rPr>
          <w:rFonts w:hint="eastAsia" w:ascii="宋体" w:hAnsi="宋体" w:eastAsia="宋体" w:cs="宋体"/>
          <w:color w:val="auto"/>
          <w:sz w:val="22"/>
          <w:szCs w:val="22"/>
          <w:highlight w:val="none"/>
        </w:rPr>
      </w:pPr>
    </w:p>
    <w:p w14:paraId="0DB4ECFB">
      <w:pPr>
        <w:spacing w:line="380" w:lineRule="exact"/>
        <w:rPr>
          <w:rFonts w:hint="eastAsia" w:ascii="宋体" w:hAnsi="宋体" w:eastAsia="宋体" w:cs="宋体"/>
          <w:color w:val="auto"/>
          <w:sz w:val="22"/>
          <w:szCs w:val="22"/>
          <w:highlight w:val="none"/>
        </w:rPr>
      </w:pPr>
    </w:p>
    <w:p w14:paraId="0A9C3CCA">
      <w:pPr>
        <w:rPr>
          <w:rFonts w:hint="eastAsia" w:ascii="宋体" w:hAnsi="宋体" w:eastAsia="宋体" w:cs="宋体"/>
          <w:color w:val="auto"/>
          <w:highlight w:val="none"/>
        </w:rPr>
      </w:pPr>
    </w:p>
    <w:p w14:paraId="4B39D7B0">
      <w:pPr>
        <w:rPr>
          <w:rFonts w:hint="eastAsia" w:ascii="宋体" w:hAnsi="宋体" w:eastAsia="宋体" w:cs="宋体"/>
          <w:color w:val="auto"/>
          <w:highlight w:val="none"/>
        </w:rPr>
      </w:pPr>
    </w:p>
    <w:p w14:paraId="65B44D45">
      <w:pPr>
        <w:rPr>
          <w:rFonts w:hint="eastAsia" w:ascii="宋体" w:hAnsi="宋体" w:eastAsia="宋体" w:cs="宋体"/>
          <w:color w:val="auto"/>
          <w:highlight w:val="none"/>
        </w:rPr>
      </w:pPr>
    </w:p>
    <w:p w14:paraId="78244F18">
      <w:pPr>
        <w:rPr>
          <w:rFonts w:hint="eastAsia" w:ascii="宋体" w:hAnsi="宋体" w:eastAsia="宋体" w:cs="宋体"/>
          <w:color w:val="auto"/>
          <w:highlight w:val="none"/>
        </w:rPr>
      </w:pPr>
    </w:p>
    <w:p w14:paraId="059D77C0">
      <w:pPr>
        <w:rPr>
          <w:rFonts w:hint="eastAsia" w:ascii="宋体" w:hAnsi="宋体" w:eastAsia="宋体" w:cs="宋体"/>
          <w:color w:val="auto"/>
          <w:highlight w:val="none"/>
        </w:rPr>
      </w:pPr>
    </w:p>
    <w:p w14:paraId="5AD80A63">
      <w:pPr>
        <w:rPr>
          <w:rFonts w:hint="eastAsia" w:ascii="宋体" w:hAnsi="宋体" w:eastAsia="宋体" w:cs="宋体"/>
          <w:color w:val="auto"/>
          <w:highlight w:val="none"/>
        </w:rPr>
      </w:pPr>
    </w:p>
    <w:p w14:paraId="61A2DBB0">
      <w:pPr>
        <w:rPr>
          <w:rFonts w:hint="eastAsia" w:ascii="宋体" w:hAnsi="宋体" w:eastAsia="宋体" w:cs="宋体"/>
          <w:color w:val="auto"/>
          <w:highlight w:val="none"/>
        </w:rPr>
      </w:pPr>
    </w:p>
    <w:p w14:paraId="4F28B990">
      <w:pPr>
        <w:spacing w:line="380" w:lineRule="exact"/>
        <w:rPr>
          <w:rFonts w:hint="eastAsia" w:ascii="宋体" w:hAnsi="宋体" w:eastAsia="宋体" w:cs="宋体"/>
          <w:color w:val="auto"/>
          <w:sz w:val="22"/>
          <w:szCs w:val="22"/>
          <w:highlight w:val="none"/>
        </w:rPr>
      </w:pPr>
    </w:p>
    <w:p w14:paraId="27FF4FCF">
      <w:pPr>
        <w:rPr>
          <w:rFonts w:hint="eastAsia" w:ascii="宋体" w:hAnsi="宋体" w:eastAsia="宋体" w:cs="宋体"/>
          <w:color w:val="auto"/>
          <w:highlight w:val="none"/>
        </w:rPr>
      </w:pPr>
    </w:p>
    <w:p w14:paraId="40A6E42E">
      <w:pPr>
        <w:rPr>
          <w:rFonts w:hint="eastAsia" w:ascii="宋体" w:hAnsi="宋体" w:eastAsia="宋体" w:cs="宋体"/>
          <w:color w:val="auto"/>
          <w:highlight w:val="none"/>
        </w:rPr>
      </w:pPr>
    </w:p>
    <w:p w14:paraId="004276BA">
      <w:pPr>
        <w:rPr>
          <w:rFonts w:hint="eastAsia" w:ascii="宋体" w:hAnsi="宋体" w:eastAsia="宋体" w:cs="宋体"/>
          <w:color w:val="auto"/>
          <w:highlight w:val="none"/>
        </w:rPr>
      </w:pPr>
    </w:p>
    <w:p w14:paraId="5D9154EF">
      <w:pPr>
        <w:rPr>
          <w:rFonts w:hint="eastAsia" w:ascii="宋体" w:hAnsi="宋体" w:eastAsia="宋体" w:cs="宋体"/>
          <w:color w:val="auto"/>
          <w:highlight w:val="none"/>
        </w:rPr>
      </w:pPr>
    </w:p>
    <w:p w14:paraId="57CB9ED5">
      <w:pPr>
        <w:rPr>
          <w:rFonts w:hint="eastAsia" w:ascii="宋体" w:hAnsi="宋体" w:eastAsia="宋体" w:cs="宋体"/>
          <w:color w:val="auto"/>
          <w:highlight w:val="none"/>
        </w:rPr>
      </w:pPr>
    </w:p>
    <w:p w14:paraId="34E40F9D">
      <w:pPr>
        <w:spacing w:line="380" w:lineRule="exact"/>
        <w:rPr>
          <w:rFonts w:hint="eastAsia" w:ascii="宋体" w:hAnsi="宋体" w:eastAsia="宋体" w:cs="宋体"/>
          <w:color w:val="auto"/>
          <w:sz w:val="22"/>
          <w:szCs w:val="22"/>
          <w:highlight w:val="none"/>
        </w:rPr>
      </w:pPr>
    </w:p>
    <w:p w14:paraId="2D3FD084">
      <w:pPr>
        <w:spacing w:line="380" w:lineRule="exact"/>
        <w:rPr>
          <w:rFonts w:hint="eastAsia" w:ascii="宋体" w:hAnsi="宋体" w:eastAsia="宋体" w:cs="宋体"/>
          <w:color w:val="auto"/>
          <w:sz w:val="22"/>
          <w:szCs w:val="22"/>
          <w:highlight w:val="none"/>
        </w:rPr>
      </w:pPr>
    </w:p>
    <w:p w14:paraId="6E568411">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79375</wp:posOffset>
                </wp:positionV>
                <wp:extent cx="5983605" cy="3274060"/>
                <wp:effectExtent l="4445" t="5080" r="12700" b="16510"/>
                <wp:wrapNone/>
                <wp:docPr id="1" name="Text Box 2"/>
                <wp:cNvGraphicFramePr/>
                <a:graphic xmlns:a="http://schemas.openxmlformats.org/drawingml/2006/main">
                  <a:graphicData uri="http://schemas.microsoft.com/office/word/2010/wordprocessingShape">
                    <wps:wsp>
                      <wps:cNvSpPr txBox="1"/>
                      <wps:spPr>
                        <a:xfrm>
                          <a:off x="0" y="0"/>
                          <a:ext cx="5983605" cy="3274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1E5AD2">
                            <w:pPr>
                              <w:rPr>
                                <w:rFonts w:eastAsia="新宋体"/>
                              </w:rPr>
                            </w:pPr>
                            <w:r>
                              <w:rPr>
                                <w:rFonts w:hint="eastAsia" w:ascii="新宋体" w:hAnsi="新宋体" w:eastAsia="新宋体"/>
                                <w:sz w:val="22"/>
                                <w:szCs w:val="22"/>
                              </w:rPr>
                              <w:t xml:space="preserve">  法定代表人身份证（正反面）：</w:t>
                            </w:r>
                          </w:p>
                        </w:txbxContent>
                      </wps:txbx>
                      <wps:bodyPr vert="horz" wrap="square" anchor="t" anchorCtr="0" upright="1"/>
                    </wps:wsp>
                  </a:graphicData>
                </a:graphic>
              </wp:anchor>
            </w:drawing>
          </mc:Choice>
          <mc:Fallback>
            <w:pict>
              <v:shape id="Text Box 2" o:spid="_x0000_s1026" o:spt="202" type="#_x0000_t202" style="position:absolute;left:0pt;margin-left:8.95pt;margin-top:6.25pt;height:257.8pt;width:471.15pt;z-index:251659264;mso-width-relative:page;mso-height-relative:page;" fillcolor="#FFFFFF" filled="t" stroked="t" coordsize="21600,21600" o:gfxdata="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xbnz&#10;2AAAAAkBAAAPAAAAAAAAAAEAIAAAACIAAABkcnMvZG93bnJldi54bWxQSwECFAAUAAAACACHTuJA&#10;27t2FyECAAB3BAAADgAAAAAAAAABACAAAAAnAQAAZHJzL2Uyb0RvYy54bWxQSwUGAAAAAAYABgBZ&#10;AQAAugUAAAAA&#10;">
                <v:fill on="t" focussize="0,0"/>
                <v:stroke color="#000000" joinstyle="miter"/>
                <v:imagedata o:title=""/>
                <o:lock v:ext="edit" aspectratio="f"/>
                <v:textbox>
                  <w:txbxContent>
                    <w:p w14:paraId="091E5AD2">
                      <w:pPr>
                        <w:rPr>
                          <w:rFonts w:eastAsia="新宋体"/>
                        </w:rPr>
                      </w:pPr>
                      <w:r>
                        <w:rPr>
                          <w:rFonts w:hint="eastAsia" w:ascii="新宋体" w:hAnsi="新宋体" w:eastAsia="新宋体"/>
                          <w:sz w:val="22"/>
                          <w:szCs w:val="22"/>
                        </w:rPr>
                        <w:t xml:space="preserve">  法定代表人身份证（正反面）：</w:t>
                      </w:r>
                    </w:p>
                  </w:txbxContent>
                </v:textbox>
              </v:shape>
            </w:pict>
          </mc:Fallback>
        </mc:AlternateContent>
      </w:r>
    </w:p>
    <w:p w14:paraId="10BE1192">
      <w:pPr>
        <w:spacing w:line="380" w:lineRule="exact"/>
        <w:rPr>
          <w:rFonts w:hint="eastAsia" w:ascii="宋体" w:hAnsi="宋体" w:eastAsia="宋体" w:cs="宋体"/>
          <w:color w:val="auto"/>
          <w:sz w:val="22"/>
          <w:szCs w:val="22"/>
          <w:highlight w:val="none"/>
        </w:rPr>
      </w:pPr>
    </w:p>
    <w:p w14:paraId="27E67EF2">
      <w:pPr>
        <w:spacing w:line="380" w:lineRule="exact"/>
        <w:rPr>
          <w:rFonts w:hint="eastAsia" w:ascii="宋体" w:hAnsi="宋体" w:eastAsia="宋体" w:cs="宋体"/>
          <w:color w:val="auto"/>
          <w:sz w:val="22"/>
          <w:szCs w:val="22"/>
          <w:highlight w:val="none"/>
        </w:rPr>
      </w:pPr>
    </w:p>
    <w:p w14:paraId="6F89EA40">
      <w:pPr>
        <w:spacing w:line="380" w:lineRule="exact"/>
        <w:rPr>
          <w:rFonts w:hint="eastAsia" w:ascii="宋体" w:hAnsi="宋体" w:eastAsia="宋体" w:cs="宋体"/>
          <w:color w:val="auto"/>
          <w:sz w:val="22"/>
          <w:szCs w:val="22"/>
          <w:highlight w:val="none"/>
        </w:rPr>
      </w:pPr>
    </w:p>
    <w:p w14:paraId="391210AC">
      <w:pPr>
        <w:spacing w:line="380" w:lineRule="exact"/>
        <w:rPr>
          <w:rFonts w:hint="eastAsia" w:ascii="宋体" w:hAnsi="宋体" w:eastAsia="宋体" w:cs="宋体"/>
          <w:color w:val="auto"/>
          <w:sz w:val="22"/>
          <w:szCs w:val="22"/>
          <w:highlight w:val="none"/>
        </w:rPr>
      </w:pPr>
    </w:p>
    <w:p w14:paraId="5E4993A4">
      <w:pPr>
        <w:spacing w:line="380" w:lineRule="exact"/>
        <w:rPr>
          <w:rFonts w:hint="eastAsia" w:ascii="宋体" w:hAnsi="宋体" w:eastAsia="宋体" w:cs="宋体"/>
          <w:color w:val="auto"/>
          <w:sz w:val="22"/>
          <w:szCs w:val="22"/>
          <w:highlight w:val="none"/>
        </w:rPr>
      </w:pPr>
    </w:p>
    <w:p w14:paraId="66A5B48A">
      <w:pPr>
        <w:spacing w:line="460" w:lineRule="exact"/>
        <w:jc w:val="center"/>
        <w:rPr>
          <w:rFonts w:hint="eastAsia" w:ascii="宋体" w:hAnsi="宋体" w:eastAsia="宋体" w:cs="宋体"/>
          <w:b/>
          <w:bCs/>
          <w:color w:val="auto"/>
          <w:sz w:val="28"/>
          <w:szCs w:val="28"/>
          <w:highlight w:val="none"/>
        </w:rPr>
      </w:pPr>
    </w:p>
    <w:p w14:paraId="01BAAE37">
      <w:pPr>
        <w:spacing w:line="460" w:lineRule="exact"/>
        <w:jc w:val="center"/>
        <w:rPr>
          <w:rFonts w:hint="eastAsia" w:ascii="宋体" w:hAnsi="宋体" w:eastAsia="宋体" w:cs="宋体"/>
          <w:b/>
          <w:bCs/>
          <w:color w:val="auto"/>
          <w:sz w:val="28"/>
          <w:szCs w:val="28"/>
          <w:highlight w:val="none"/>
        </w:rPr>
      </w:pPr>
    </w:p>
    <w:p w14:paraId="22E45359">
      <w:pPr>
        <w:spacing w:line="460" w:lineRule="exact"/>
        <w:jc w:val="center"/>
        <w:rPr>
          <w:rFonts w:hint="eastAsia" w:ascii="宋体" w:hAnsi="宋体" w:eastAsia="宋体" w:cs="宋体"/>
          <w:b/>
          <w:bCs/>
          <w:color w:val="auto"/>
          <w:sz w:val="28"/>
          <w:szCs w:val="28"/>
          <w:highlight w:val="none"/>
        </w:rPr>
      </w:pPr>
    </w:p>
    <w:p w14:paraId="47343D5E">
      <w:pPr>
        <w:spacing w:line="460" w:lineRule="exact"/>
        <w:jc w:val="center"/>
        <w:rPr>
          <w:rFonts w:hint="eastAsia" w:ascii="宋体" w:hAnsi="宋体" w:eastAsia="宋体" w:cs="宋体"/>
          <w:b/>
          <w:bCs/>
          <w:color w:val="auto"/>
          <w:sz w:val="28"/>
          <w:szCs w:val="28"/>
          <w:highlight w:val="none"/>
        </w:rPr>
      </w:pPr>
    </w:p>
    <w:p w14:paraId="1D99E282">
      <w:pPr>
        <w:spacing w:line="460" w:lineRule="exact"/>
        <w:jc w:val="center"/>
        <w:rPr>
          <w:rFonts w:hint="eastAsia" w:ascii="宋体" w:hAnsi="宋体" w:eastAsia="宋体" w:cs="宋体"/>
          <w:b/>
          <w:bCs/>
          <w:color w:val="auto"/>
          <w:sz w:val="28"/>
          <w:szCs w:val="28"/>
          <w:highlight w:val="none"/>
        </w:rPr>
      </w:pPr>
    </w:p>
    <w:p w14:paraId="57796C45">
      <w:pPr>
        <w:spacing w:line="460" w:lineRule="exact"/>
        <w:jc w:val="center"/>
        <w:rPr>
          <w:rFonts w:hint="eastAsia" w:ascii="宋体" w:hAnsi="宋体" w:eastAsia="宋体" w:cs="宋体"/>
          <w:b/>
          <w:bCs/>
          <w:color w:val="auto"/>
          <w:sz w:val="28"/>
          <w:szCs w:val="28"/>
          <w:highlight w:val="none"/>
        </w:rPr>
      </w:pPr>
    </w:p>
    <w:p w14:paraId="7C1230A0">
      <w:pPr>
        <w:spacing w:line="460" w:lineRule="exact"/>
        <w:jc w:val="center"/>
        <w:rPr>
          <w:rFonts w:hint="eastAsia" w:ascii="宋体" w:hAnsi="宋体" w:eastAsia="宋体" w:cs="宋体"/>
          <w:b/>
          <w:bCs/>
          <w:color w:val="auto"/>
          <w:sz w:val="28"/>
          <w:szCs w:val="28"/>
          <w:highlight w:val="none"/>
        </w:rPr>
      </w:pPr>
    </w:p>
    <w:p w14:paraId="4CB23F8E">
      <w:pPr>
        <w:rPr>
          <w:rFonts w:hint="eastAsia" w:ascii="宋体" w:hAnsi="宋体" w:eastAsia="宋体" w:cs="宋体"/>
          <w:color w:val="auto"/>
          <w:highlight w:val="none"/>
        </w:rPr>
      </w:pPr>
    </w:p>
    <w:p w14:paraId="20F2369F">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9525</wp:posOffset>
                </wp:positionV>
                <wp:extent cx="6005830" cy="3270250"/>
                <wp:effectExtent l="4445" t="4445" r="9525" b="20955"/>
                <wp:wrapNone/>
                <wp:docPr id="2" name="Text Box 2"/>
                <wp:cNvGraphicFramePr/>
                <a:graphic xmlns:a="http://schemas.openxmlformats.org/drawingml/2006/main">
                  <a:graphicData uri="http://schemas.microsoft.com/office/word/2010/wordprocessingShape">
                    <wps:wsp>
                      <wps:cNvSpPr txBox="1"/>
                      <wps:spPr>
                        <a:xfrm>
                          <a:off x="0" y="0"/>
                          <a:ext cx="6005830" cy="3270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48D8A5">
                            <w:pPr>
                              <w:rPr>
                                <w:rFonts w:eastAsia="新宋体"/>
                              </w:rPr>
                            </w:pPr>
                            <w:r>
                              <w:rPr>
                                <w:rFonts w:hint="eastAsia" w:ascii="新宋体" w:hAnsi="新宋体" w:eastAsia="新宋体"/>
                                <w:sz w:val="22"/>
                                <w:szCs w:val="22"/>
                              </w:rPr>
                              <w:t xml:space="preserve">  授权代表身份证（正反面）：</w:t>
                            </w:r>
                          </w:p>
                        </w:txbxContent>
                      </wps:txbx>
                      <wps:bodyPr vert="horz" wrap="square" anchor="t" anchorCtr="0" upright="1"/>
                    </wps:wsp>
                  </a:graphicData>
                </a:graphic>
              </wp:anchor>
            </w:drawing>
          </mc:Choice>
          <mc:Fallback>
            <w:pict>
              <v:shape id="Text Box 2" o:spid="_x0000_s1026" o:spt="202" type="#_x0000_t202" style="position:absolute;left:0pt;margin-left:6.95pt;margin-top:0.75pt;height:257.5pt;width:472.9pt;z-index:251660288;mso-width-relative:page;mso-height-relative:page;" fillcolor="#FFFFFF" filled="t" stroked="t" coordsize="21600,21600" o:gfxdata="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MQsm5&#10;2AAAAAgBAAAPAAAAAAAAAAEAIAAAACIAAABkcnMvZG93bnJldi54bWxQSwECFAAUAAAACACHTuJA&#10;SWlzhCECAAB3BAAADgAAAAAAAAABACAAAAAnAQAAZHJzL2Uyb0RvYy54bWxQSwUGAAAAAAYABgBZ&#10;AQAAugUAAAAA&#10;">
                <v:fill on="t" focussize="0,0"/>
                <v:stroke color="#000000" joinstyle="miter"/>
                <v:imagedata o:title=""/>
                <o:lock v:ext="edit" aspectratio="f"/>
                <v:textbox>
                  <w:txbxContent>
                    <w:p w14:paraId="1B48D8A5">
                      <w:pPr>
                        <w:rPr>
                          <w:rFonts w:eastAsia="新宋体"/>
                        </w:rPr>
                      </w:pPr>
                      <w:r>
                        <w:rPr>
                          <w:rFonts w:hint="eastAsia" w:ascii="新宋体" w:hAnsi="新宋体" w:eastAsia="新宋体"/>
                          <w:sz w:val="22"/>
                          <w:szCs w:val="22"/>
                        </w:rPr>
                        <w:t xml:space="preserve">  授权代表身份证（正反面）：</w:t>
                      </w:r>
                    </w:p>
                  </w:txbxContent>
                </v:textbox>
              </v:shape>
            </w:pict>
          </mc:Fallback>
        </mc:AlternateContent>
      </w:r>
    </w:p>
    <w:p w14:paraId="43B57E7C">
      <w:pPr>
        <w:spacing w:line="460" w:lineRule="exact"/>
        <w:jc w:val="center"/>
        <w:rPr>
          <w:rFonts w:hint="eastAsia" w:ascii="宋体" w:hAnsi="宋体" w:eastAsia="宋体" w:cs="宋体"/>
          <w:b/>
          <w:bCs/>
          <w:color w:val="auto"/>
          <w:sz w:val="28"/>
          <w:szCs w:val="28"/>
          <w:highlight w:val="none"/>
        </w:rPr>
      </w:pPr>
    </w:p>
    <w:p w14:paraId="6D9A706B">
      <w:pPr>
        <w:spacing w:line="460" w:lineRule="exact"/>
        <w:jc w:val="center"/>
        <w:rPr>
          <w:rFonts w:hint="eastAsia" w:ascii="宋体" w:hAnsi="宋体" w:eastAsia="宋体" w:cs="宋体"/>
          <w:b/>
          <w:bCs/>
          <w:color w:val="auto"/>
          <w:sz w:val="28"/>
          <w:szCs w:val="28"/>
          <w:highlight w:val="none"/>
        </w:rPr>
      </w:pPr>
    </w:p>
    <w:p w14:paraId="5E54F926">
      <w:pPr>
        <w:spacing w:line="460" w:lineRule="exact"/>
        <w:jc w:val="center"/>
        <w:rPr>
          <w:rFonts w:hint="eastAsia" w:ascii="宋体" w:hAnsi="宋体" w:eastAsia="宋体" w:cs="宋体"/>
          <w:b/>
          <w:bCs/>
          <w:color w:val="auto"/>
          <w:sz w:val="28"/>
          <w:szCs w:val="28"/>
          <w:highlight w:val="none"/>
        </w:rPr>
      </w:pPr>
    </w:p>
    <w:p w14:paraId="4704D422">
      <w:pPr>
        <w:spacing w:line="460" w:lineRule="exact"/>
        <w:jc w:val="center"/>
        <w:rPr>
          <w:rFonts w:hint="eastAsia" w:ascii="宋体" w:hAnsi="宋体" w:eastAsia="宋体" w:cs="宋体"/>
          <w:b/>
          <w:bCs/>
          <w:color w:val="auto"/>
          <w:sz w:val="28"/>
          <w:szCs w:val="28"/>
          <w:highlight w:val="none"/>
        </w:rPr>
      </w:pPr>
    </w:p>
    <w:p w14:paraId="456E6B35">
      <w:pPr>
        <w:spacing w:line="460" w:lineRule="exact"/>
        <w:jc w:val="center"/>
        <w:rPr>
          <w:rFonts w:hint="eastAsia" w:ascii="宋体" w:hAnsi="宋体" w:eastAsia="宋体" w:cs="宋体"/>
          <w:b/>
          <w:bCs/>
          <w:color w:val="auto"/>
          <w:sz w:val="28"/>
          <w:szCs w:val="28"/>
          <w:highlight w:val="none"/>
        </w:rPr>
      </w:pPr>
    </w:p>
    <w:p w14:paraId="71A65CCB">
      <w:pPr>
        <w:spacing w:line="460" w:lineRule="exact"/>
        <w:jc w:val="center"/>
        <w:rPr>
          <w:rFonts w:hint="eastAsia" w:ascii="宋体" w:hAnsi="宋体" w:eastAsia="宋体" w:cs="宋体"/>
          <w:b/>
          <w:bCs/>
          <w:color w:val="auto"/>
          <w:sz w:val="28"/>
          <w:szCs w:val="28"/>
          <w:highlight w:val="none"/>
        </w:rPr>
      </w:pPr>
    </w:p>
    <w:p w14:paraId="26421B86">
      <w:pPr>
        <w:spacing w:line="460" w:lineRule="exact"/>
        <w:jc w:val="center"/>
        <w:rPr>
          <w:rFonts w:hint="eastAsia" w:ascii="宋体" w:hAnsi="宋体" w:eastAsia="宋体" w:cs="宋体"/>
          <w:b/>
          <w:bCs/>
          <w:color w:val="auto"/>
          <w:sz w:val="28"/>
          <w:szCs w:val="28"/>
          <w:highlight w:val="none"/>
        </w:rPr>
      </w:pPr>
    </w:p>
    <w:p w14:paraId="52821BB0">
      <w:pPr>
        <w:spacing w:line="460" w:lineRule="exact"/>
        <w:jc w:val="center"/>
        <w:rPr>
          <w:rFonts w:hint="eastAsia" w:ascii="宋体" w:hAnsi="宋体" w:eastAsia="宋体" w:cs="宋体"/>
          <w:b/>
          <w:bCs/>
          <w:color w:val="auto"/>
          <w:sz w:val="28"/>
          <w:szCs w:val="28"/>
          <w:highlight w:val="none"/>
        </w:rPr>
      </w:pPr>
    </w:p>
    <w:p w14:paraId="69C5EB39">
      <w:pPr>
        <w:spacing w:line="460" w:lineRule="exact"/>
        <w:jc w:val="center"/>
        <w:rPr>
          <w:rFonts w:hint="eastAsia" w:ascii="宋体" w:hAnsi="宋体" w:eastAsia="宋体" w:cs="宋体"/>
          <w:b/>
          <w:bCs/>
          <w:color w:val="auto"/>
          <w:sz w:val="28"/>
          <w:szCs w:val="28"/>
          <w:highlight w:val="none"/>
        </w:rPr>
      </w:pPr>
    </w:p>
    <w:p w14:paraId="449DE608">
      <w:pPr>
        <w:spacing w:line="460" w:lineRule="exact"/>
        <w:jc w:val="center"/>
        <w:rPr>
          <w:rFonts w:hint="eastAsia" w:ascii="宋体" w:hAnsi="宋体" w:eastAsia="宋体" w:cs="宋体"/>
          <w:b/>
          <w:bCs/>
          <w:color w:val="auto"/>
          <w:sz w:val="28"/>
          <w:szCs w:val="28"/>
          <w:highlight w:val="none"/>
        </w:rPr>
      </w:pPr>
    </w:p>
    <w:p w14:paraId="59DF53B4">
      <w:pPr>
        <w:spacing w:line="460" w:lineRule="exact"/>
        <w:jc w:val="center"/>
        <w:rPr>
          <w:rFonts w:hint="eastAsia" w:ascii="宋体" w:hAnsi="宋体" w:eastAsia="宋体" w:cs="宋体"/>
          <w:b/>
          <w:bCs/>
          <w:color w:val="auto"/>
          <w:sz w:val="28"/>
          <w:szCs w:val="28"/>
          <w:highlight w:val="none"/>
        </w:rPr>
      </w:pPr>
    </w:p>
    <w:p w14:paraId="6D7D49CF">
      <w:pPr>
        <w:spacing w:line="460" w:lineRule="exact"/>
        <w:jc w:val="center"/>
        <w:rPr>
          <w:rFonts w:hint="eastAsia" w:ascii="宋体" w:hAnsi="宋体" w:eastAsia="宋体" w:cs="宋体"/>
          <w:b/>
          <w:bCs/>
          <w:color w:val="auto"/>
          <w:sz w:val="28"/>
          <w:szCs w:val="28"/>
          <w:highlight w:val="none"/>
        </w:rPr>
      </w:pPr>
    </w:p>
    <w:p w14:paraId="2A52E40D">
      <w:pPr>
        <w:spacing w:line="460" w:lineRule="exact"/>
        <w:jc w:val="center"/>
        <w:rPr>
          <w:rFonts w:hint="eastAsia" w:ascii="宋体" w:hAnsi="宋体" w:eastAsia="宋体" w:cs="宋体"/>
          <w:b/>
          <w:bCs/>
          <w:color w:val="auto"/>
          <w:sz w:val="28"/>
          <w:szCs w:val="28"/>
          <w:highlight w:val="none"/>
        </w:rPr>
      </w:pPr>
    </w:p>
    <w:p w14:paraId="523364C5">
      <w:pPr>
        <w:spacing w:line="460" w:lineRule="exact"/>
        <w:jc w:val="center"/>
        <w:rPr>
          <w:rFonts w:hint="eastAsia" w:ascii="宋体" w:hAnsi="宋体" w:eastAsia="宋体" w:cs="宋体"/>
          <w:b/>
          <w:bCs/>
          <w:color w:val="auto"/>
          <w:sz w:val="28"/>
          <w:szCs w:val="28"/>
          <w:highlight w:val="none"/>
        </w:rPr>
      </w:pPr>
    </w:p>
    <w:p w14:paraId="0200C3A2">
      <w:pPr>
        <w:spacing w:line="460" w:lineRule="exact"/>
        <w:jc w:val="center"/>
        <w:rPr>
          <w:rFonts w:hint="eastAsia" w:ascii="宋体" w:hAnsi="宋体" w:eastAsia="宋体" w:cs="宋体"/>
          <w:b/>
          <w:bCs/>
          <w:color w:val="auto"/>
          <w:sz w:val="28"/>
          <w:szCs w:val="28"/>
          <w:highlight w:val="none"/>
        </w:rPr>
      </w:pPr>
    </w:p>
    <w:p w14:paraId="657DA9EA">
      <w:pPr>
        <w:pStyle w:val="22"/>
        <w:rPr>
          <w:rFonts w:hint="eastAsia" w:ascii="宋体" w:hAnsi="宋体" w:eastAsia="宋体" w:cs="宋体"/>
          <w:color w:val="auto"/>
          <w:highlight w:val="none"/>
        </w:rPr>
      </w:pPr>
    </w:p>
    <w:p w14:paraId="103165B9">
      <w:pPr>
        <w:spacing w:line="460" w:lineRule="exact"/>
        <w:jc w:val="center"/>
        <w:outlineLvl w:val="3"/>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（2）资格条件承诺函</w:t>
      </w:r>
    </w:p>
    <w:p w14:paraId="05D2B834">
      <w:pPr>
        <w:widowControl/>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温州市龙湾区消防救援大队、</w:t>
      </w:r>
      <w:r>
        <w:rPr>
          <w:rFonts w:hint="eastAsia" w:ascii="宋体" w:hAnsi="宋体" w:cs="宋体"/>
          <w:color w:val="auto"/>
          <w:kern w:val="0"/>
          <w:sz w:val="22"/>
          <w:szCs w:val="22"/>
          <w:highlight w:val="none"/>
          <w:lang w:eastAsia="zh-CN"/>
        </w:rPr>
        <w:t>温州联合产权交易中心有限公司</w:t>
      </w:r>
      <w:r>
        <w:rPr>
          <w:rFonts w:hint="eastAsia" w:ascii="宋体" w:hAnsi="宋体" w:eastAsia="宋体" w:cs="宋体"/>
          <w:color w:val="auto"/>
          <w:kern w:val="0"/>
          <w:sz w:val="22"/>
          <w:szCs w:val="22"/>
          <w:highlight w:val="none"/>
        </w:rPr>
        <w:t>：</w:t>
      </w:r>
    </w:p>
    <w:p w14:paraId="22D2A8DC">
      <w:pPr>
        <w:widowControl/>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（项目名称、编号）投标，现郑重承诺，</w:t>
      </w:r>
      <w:r>
        <w:rPr>
          <w:rFonts w:hint="eastAsia" w:ascii="宋体" w:hAnsi="宋体" w:eastAsia="宋体" w:cs="宋体"/>
          <w:color w:val="auto"/>
          <w:kern w:val="0"/>
          <w:sz w:val="22"/>
          <w:szCs w:val="22"/>
          <w:highlight w:val="none"/>
        </w:rPr>
        <w:t>参加本次采购活动前3年内</w:t>
      </w:r>
      <w:r>
        <w:rPr>
          <w:rFonts w:hint="eastAsia" w:ascii="宋体" w:hAnsi="宋体" w:eastAsia="宋体" w:cs="宋体"/>
          <w:color w:val="auto"/>
          <w:sz w:val="22"/>
          <w:szCs w:val="22"/>
          <w:highlight w:val="none"/>
        </w:rPr>
        <w:t>：</w:t>
      </w:r>
    </w:p>
    <w:p w14:paraId="3C199BB6">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1、我方符合《中华人民共和国政府采购法》第22条规定的资格条件，即</w:t>
      </w:r>
    </w:p>
    <w:p w14:paraId="0F320DB6">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（1）我方具有独立承担民事责任的能力；</w:t>
      </w:r>
    </w:p>
    <w:p w14:paraId="5404A5AB">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（2）我方具有良好的商业信誉和健全的财务会计制度；</w:t>
      </w:r>
    </w:p>
    <w:p w14:paraId="3BC1A93A">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（3）我方具有履行合同所必需的设备和专业技术能力；</w:t>
      </w:r>
    </w:p>
    <w:p w14:paraId="298B67DD">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（4）我方有依法缴纳税收和社会保障资金的良好记录；</w:t>
      </w:r>
    </w:p>
    <w:p w14:paraId="1E26113C">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746DFE8">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2、到本项目投标截止时间为止，我方未被“信用中国（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szCs w:val="22"/>
          <w:highlight w:val="none"/>
        </w:rPr>
        <w:t>www.creditchina.gov.cn）、</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 xml:space="preserve"> 中国政府采购网（www.ccgp.gov.cn）列入失信被执行人名单、</w:t>
      </w:r>
      <w:r>
        <w:rPr>
          <w:rFonts w:hint="eastAsia"/>
          <w:color w:val="auto"/>
          <w:highlight w:val="none"/>
          <w:lang w:val="en-US" w:eastAsia="zh-CN"/>
        </w:rPr>
        <w:t>重大税收违法案件当事人名单</w:t>
      </w:r>
      <w:r>
        <w:rPr>
          <w:rFonts w:hint="eastAsia" w:ascii="宋体" w:hAnsi="宋体" w:eastAsia="宋体" w:cs="宋体"/>
          <w:color w:val="auto"/>
          <w:kern w:val="0"/>
          <w:sz w:val="22"/>
          <w:szCs w:val="22"/>
          <w:highlight w:val="none"/>
        </w:rPr>
        <w:t>、政府采购严重违法失信行为记录名单。</w:t>
      </w:r>
    </w:p>
    <w:p w14:paraId="4FA553F8">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3、我方与参加本次项目同一合同项下政府采购活动的其他</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不存在单位负责人为同一人或者直接控股、管理关系。</w:t>
      </w:r>
    </w:p>
    <w:p w14:paraId="1125ACCF">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4、我方不属于公益一类事业单位。</w:t>
      </w:r>
    </w:p>
    <w:p w14:paraId="301C70D3">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2F9DAC15">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以上承诺如有虚假，愿接受取消我方任何资格（投标/成交/签订合同）及其他任何形式的处理。</w:t>
      </w:r>
    </w:p>
    <w:p w14:paraId="56B75D44">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3E428FF3">
      <w:pPr>
        <w:snapToGrid w:val="0"/>
        <w:spacing w:line="460" w:lineRule="exact"/>
        <w:ind w:firstLine="5060" w:firstLineChars="2300"/>
        <w:rPr>
          <w:rFonts w:hint="eastAsia" w:ascii="宋体" w:hAnsi="宋体" w:eastAsia="宋体" w:cs="宋体"/>
          <w:color w:val="auto"/>
          <w:kern w:val="0"/>
          <w:sz w:val="22"/>
          <w:szCs w:val="22"/>
          <w:highlight w:val="none"/>
          <w:lang w:val="zh-CN"/>
        </w:rPr>
      </w:pPr>
    </w:p>
    <w:p w14:paraId="0E731AAB">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 ：</w:t>
      </w:r>
    </w:p>
    <w:p w14:paraId="01E64A39">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2B86CCAF">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7040D69D">
      <w:pPr>
        <w:widowControl/>
        <w:spacing w:line="460" w:lineRule="exact"/>
        <w:ind w:firstLine="440" w:firstLineChars="200"/>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308A7F47">
      <w:pPr>
        <w:widowControl/>
        <w:spacing w:line="460" w:lineRule="exact"/>
        <w:ind w:firstLine="440" w:firstLineChars="200"/>
        <w:rPr>
          <w:rFonts w:hint="eastAsia" w:ascii="宋体" w:hAnsi="宋体" w:eastAsia="宋体" w:cs="宋体"/>
          <w:color w:val="auto"/>
          <w:kern w:val="0"/>
          <w:sz w:val="22"/>
          <w:szCs w:val="22"/>
          <w:highlight w:val="none"/>
        </w:rPr>
        <w:sectPr>
          <w:headerReference r:id="rId10" w:type="default"/>
          <w:footerReference r:id="rId11" w:type="default"/>
          <w:pgSz w:w="11907" w:h="16840"/>
          <w:pgMar w:top="1134" w:right="1134" w:bottom="1134" w:left="1134" w:header="851" w:footer="992" w:gutter="0"/>
          <w:cols w:space="720" w:num="1"/>
          <w:docGrid w:linePitch="312" w:charSpace="0"/>
        </w:sectPr>
      </w:pPr>
    </w:p>
    <w:p w14:paraId="314679A1">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（3）企业法人有效营业执照（复印件盖单位公章）</w:t>
      </w:r>
    </w:p>
    <w:p w14:paraId="314AE1F4">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（4）具有有效的食品经营许可证或食品生产许可证</w:t>
      </w:r>
    </w:p>
    <w:p w14:paraId="2D53C380">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23B48774">
      <w:pPr>
        <w:pStyle w:val="49"/>
        <w:tabs>
          <w:tab w:val="left" w:pos="630"/>
          <w:tab w:val="left" w:pos="840"/>
          <w:tab w:val="left" w:pos="1050"/>
        </w:tabs>
        <w:adjustRightInd w:val="0"/>
        <w:snapToGrid w:val="0"/>
        <w:spacing w:beforeAutospacing="0" w:afterAutospacing="0" w:line="360" w:lineRule="auto"/>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（5）</w:t>
      </w:r>
      <w:r>
        <w:rPr>
          <w:rFonts w:hint="eastAsia" w:cs="宋体"/>
          <w:b/>
          <w:color w:val="auto"/>
          <w:sz w:val="36"/>
          <w:szCs w:val="36"/>
          <w:highlight w:val="none"/>
          <w:lang w:eastAsia="zh-CN"/>
        </w:rPr>
        <w:t>供应商</w:t>
      </w:r>
      <w:r>
        <w:rPr>
          <w:rFonts w:hint="eastAsia" w:ascii="宋体" w:hAnsi="宋体" w:eastAsia="宋体" w:cs="宋体"/>
          <w:b/>
          <w:color w:val="auto"/>
          <w:sz w:val="36"/>
          <w:szCs w:val="36"/>
          <w:highlight w:val="none"/>
        </w:rPr>
        <w:t>信用查询</w:t>
      </w:r>
    </w:p>
    <w:p w14:paraId="0B09902D">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信用信息查询的查询渠道：“信用中国”(www.creditchina.gov.cn)；“中国政府采购网”（http://www.ccgp.gov.cn/）；</w:t>
      </w:r>
    </w:p>
    <w:p w14:paraId="7E5F8D29">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信用信息查询截止时点：</w:t>
      </w:r>
      <w:r>
        <w:rPr>
          <w:rFonts w:hint="eastAsia" w:ascii="宋体" w:hAnsi="宋体" w:cs="宋体"/>
          <w:color w:val="auto"/>
          <w:sz w:val="22"/>
          <w:highlight w:val="none"/>
          <w:lang w:eastAsia="zh-CN"/>
        </w:rPr>
        <w:t>采购公告</w:t>
      </w:r>
      <w:r>
        <w:rPr>
          <w:rFonts w:hint="eastAsia" w:ascii="宋体" w:hAnsi="宋体" w:eastAsia="宋体" w:cs="宋体"/>
          <w:color w:val="auto"/>
          <w:sz w:val="22"/>
          <w:highlight w:val="none"/>
        </w:rPr>
        <w:t>发布之日至投标截止时间前。</w:t>
      </w:r>
    </w:p>
    <w:p w14:paraId="4268560D">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信用信息查询记录和证据留存的具体方式：</w:t>
      </w:r>
      <w:r>
        <w:rPr>
          <w:rFonts w:hint="eastAsia" w:ascii="宋体" w:hAnsi="宋体" w:eastAsia="宋体" w:cs="宋体"/>
          <w:b/>
          <w:bCs/>
          <w:color w:val="auto"/>
          <w:sz w:val="22"/>
          <w:highlight w:val="none"/>
        </w:rPr>
        <w:t>网页截图</w:t>
      </w:r>
      <w:r>
        <w:rPr>
          <w:rFonts w:hint="eastAsia" w:ascii="宋体" w:hAnsi="宋体" w:eastAsia="宋体" w:cs="宋体"/>
          <w:color w:val="auto"/>
          <w:sz w:val="22"/>
          <w:highlight w:val="none"/>
        </w:rPr>
        <w:t>；</w:t>
      </w:r>
    </w:p>
    <w:p w14:paraId="53337A6B">
      <w:pPr>
        <w:tabs>
          <w:tab w:val="left" w:pos="360"/>
        </w:tabs>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4、信用信息的使用规则：对列入失信被执行人、</w:t>
      </w:r>
      <w:r>
        <w:rPr>
          <w:rFonts w:hint="eastAsia"/>
          <w:color w:val="auto"/>
          <w:highlight w:val="none"/>
          <w:lang w:val="en-US" w:eastAsia="zh-CN"/>
        </w:rPr>
        <w:t>重大税收违法案件当事人名单</w:t>
      </w:r>
      <w:r>
        <w:rPr>
          <w:rFonts w:hint="eastAsia" w:ascii="宋体" w:hAnsi="宋体" w:eastAsia="宋体" w:cs="宋体"/>
          <w:color w:val="auto"/>
          <w:sz w:val="22"/>
          <w:highlight w:val="none"/>
        </w:rPr>
        <w:t>、政府采购严重违法失信行为记录名单的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，其投标将作无效标处理。</w:t>
      </w:r>
    </w:p>
    <w:p w14:paraId="54ECD414">
      <w:pPr>
        <w:spacing w:line="460" w:lineRule="exact"/>
        <w:rPr>
          <w:rFonts w:hint="eastAsia" w:ascii="宋体" w:hAnsi="宋体" w:eastAsia="宋体" w:cs="宋体"/>
          <w:color w:val="auto"/>
          <w:highlight w:val="none"/>
        </w:rPr>
      </w:pPr>
    </w:p>
    <w:p w14:paraId="068C3305">
      <w:pPr>
        <w:rPr>
          <w:rFonts w:hint="eastAsia" w:ascii="宋体" w:hAnsi="宋体" w:eastAsia="宋体" w:cs="宋体"/>
          <w:color w:val="auto"/>
          <w:highlight w:val="none"/>
        </w:rPr>
      </w:pPr>
      <w:r>
        <w:rPr>
          <w:rFonts w:hint="eastAsia" w:ascii="宋体" w:hAnsi="宋体" w:eastAsia="宋体" w:cs="宋体"/>
          <w:b/>
          <w:color w:val="auto"/>
          <w:sz w:val="22"/>
          <w:szCs w:val="22"/>
          <w:highlight w:val="none"/>
        </w:rPr>
        <w:br w:type="page"/>
      </w:r>
    </w:p>
    <w:p w14:paraId="0C385C4B">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（6）中小企业的相关证明材料</w:t>
      </w:r>
    </w:p>
    <w:p w14:paraId="7EBCB96C">
      <w:pPr>
        <w:spacing w:line="460" w:lineRule="exact"/>
        <w:jc w:val="center"/>
        <w:rPr>
          <w:rFonts w:hint="eastAsia" w:ascii="宋体" w:hAnsi="宋体" w:eastAsia="宋体" w:cs="宋体"/>
          <w:b/>
          <w:bCs/>
          <w:color w:val="auto"/>
          <w:sz w:val="22"/>
          <w:szCs w:val="22"/>
          <w:highlight w:val="none"/>
        </w:rPr>
      </w:pPr>
    </w:p>
    <w:p w14:paraId="26FA0A3F">
      <w:pPr>
        <w:spacing w:line="46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《中小企业声明函（服务）》</w:t>
      </w:r>
    </w:p>
    <w:p w14:paraId="6B4A760F">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eastAsia="宋体" w:cs="宋体"/>
          <w:color w:val="auto"/>
          <w:spacing w:val="20"/>
          <w:sz w:val="22"/>
          <w:szCs w:val="22"/>
          <w:highlight w:val="none"/>
          <w:u w:val="single"/>
        </w:rPr>
        <w:t>（单位名称）</w:t>
      </w:r>
      <w:r>
        <w:rPr>
          <w:rFonts w:hint="eastAsia" w:ascii="宋体" w:hAnsi="宋体" w:eastAsia="宋体" w:cs="宋体"/>
          <w:color w:val="auto"/>
          <w:spacing w:val="20"/>
          <w:sz w:val="22"/>
          <w:szCs w:val="22"/>
          <w:highlight w:val="none"/>
        </w:rPr>
        <w:t>的</w:t>
      </w:r>
      <w:r>
        <w:rPr>
          <w:rFonts w:hint="eastAsia" w:ascii="宋体" w:hAnsi="宋体" w:eastAsia="宋体" w:cs="宋体"/>
          <w:color w:val="auto"/>
          <w:spacing w:val="20"/>
          <w:sz w:val="22"/>
          <w:szCs w:val="22"/>
          <w:highlight w:val="none"/>
          <w:u w:val="single"/>
        </w:rPr>
        <w:t>（项目名称）</w:t>
      </w:r>
      <w:r>
        <w:rPr>
          <w:rFonts w:hint="eastAsia" w:ascii="宋体" w:hAnsi="宋体" w:eastAsia="宋体" w:cs="宋体"/>
          <w:color w:val="auto"/>
          <w:spacing w:val="20"/>
          <w:sz w:val="22"/>
          <w:szCs w:val="22"/>
          <w:highlight w:val="none"/>
        </w:rPr>
        <w:t xml:space="preserve">采购活动，服务全部由符合政策要求的中小企业承接。相关企业的具体情况如下： </w:t>
      </w:r>
    </w:p>
    <w:p w14:paraId="40708568">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1.</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 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 xml:space="preserve">； </w:t>
      </w:r>
    </w:p>
    <w:p w14:paraId="4B44A9F3">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2.</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w:t>
      </w:r>
    </w:p>
    <w:p w14:paraId="051FDC1E">
      <w:pPr>
        <w:spacing w:line="460" w:lineRule="exact"/>
        <w:ind w:firstLine="639" w:firstLineChars="245"/>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w:t>
      </w:r>
    </w:p>
    <w:p w14:paraId="3CB7C805">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0307C2E3">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企业名称（盖章）：</w:t>
      </w:r>
    </w:p>
    <w:p w14:paraId="634F535A">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日 期：</w:t>
      </w:r>
    </w:p>
    <w:p w14:paraId="5E102914">
      <w:pPr>
        <w:spacing w:line="460" w:lineRule="exact"/>
        <w:ind w:firstLine="433" w:firstLineChars="196"/>
        <w:rPr>
          <w:rFonts w:hint="eastAsia" w:ascii="宋体" w:hAnsi="宋体" w:eastAsia="宋体" w:cs="宋体"/>
          <w:b/>
          <w:color w:val="auto"/>
          <w:sz w:val="22"/>
          <w:szCs w:val="22"/>
          <w:highlight w:val="none"/>
        </w:rPr>
      </w:pPr>
    </w:p>
    <w:p w14:paraId="46FA3A88">
      <w:pPr>
        <w:spacing w:line="460" w:lineRule="exact"/>
        <w:ind w:firstLine="541" w:firstLineChars="245"/>
        <w:rPr>
          <w:rFonts w:hint="eastAsia" w:ascii="宋体" w:hAnsi="宋体" w:eastAsia="宋体" w:cs="宋体"/>
          <w:b/>
          <w:color w:val="auto"/>
          <w:sz w:val="22"/>
          <w:szCs w:val="22"/>
          <w:highlight w:val="none"/>
        </w:rPr>
      </w:pPr>
    </w:p>
    <w:p w14:paraId="49CBEA0C">
      <w:pPr>
        <w:spacing w:line="460" w:lineRule="exact"/>
        <w:ind w:left="580" w:leftChars="71" w:hanging="431" w:hangingChars="195"/>
        <w:rPr>
          <w:rFonts w:hint="eastAsia" w:ascii="宋体" w:hAnsi="宋体" w:eastAsia="宋体" w:cs="宋体"/>
          <w:b/>
          <w:bCs/>
          <w:color w:val="auto"/>
          <w:sz w:val="22"/>
          <w:szCs w:val="22"/>
          <w:highlight w:val="none"/>
        </w:rPr>
      </w:pPr>
    </w:p>
    <w:p w14:paraId="373353D1">
      <w:pPr>
        <w:spacing w:line="460" w:lineRule="exact"/>
        <w:rPr>
          <w:rFonts w:hint="eastAsia" w:ascii="宋体" w:hAnsi="宋体" w:eastAsia="宋体" w:cs="宋体"/>
          <w:b/>
          <w:bCs/>
          <w:color w:val="auto"/>
          <w:sz w:val="22"/>
          <w:szCs w:val="22"/>
          <w:highlight w:val="none"/>
        </w:rPr>
      </w:pPr>
    </w:p>
    <w:p w14:paraId="50258590">
      <w:pPr>
        <w:spacing w:line="460" w:lineRule="exact"/>
        <w:rPr>
          <w:rFonts w:hint="eastAsia" w:ascii="宋体" w:hAnsi="宋体" w:eastAsia="宋体" w:cs="宋体"/>
          <w:b/>
          <w:bCs/>
          <w:color w:val="auto"/>
          <w:sz w:val="22"/>
          <w:szCs w:val="22"/>
          <w:highlight w:val="none"/>
        </w:rPr>
      </w:pPr>
    </w:p>
    <w:p w14:paraId="21FA45ED">
      <w:pPr>
        <w:spacing w:line="460" w:lineRule="exact"/>
        <w:rPr>
          <w:rFonts w:hint="eastAsia" w:ascii="宋体" w:hAnsi="宋体" w:eastAsia="宋体" w:cs="宋体"/>
          <w:b/>
          <w:bCs/>
          <w:color w:val="auto"/>
          <w:sz w:val="22"/>
          <w:szCs w:val="22"/>
          <w:highlight w:val="none"/>
        </w:rPr>
      </w:pPr>
    </w:p>
    <w:p w14:paraId="1D337BBB">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063CFB4F">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（7）监狱企业的相关证明材料</w:t>
      </w:r>
    </w:p>
    <w:p w14:paraId="3FABF327">
      <w:pPr>
        <w:spacing w:line="460" w:lineRule="exact"/>
        <w:ind w:firstLine="571" w:firstLineChars="245"/>
        <w:rPr>
          <w:rFonts w:hint="eastAsia" w:ascii="宋体" w:hAnsi="宋体" w:eastAsia="宋体" w:cs="宋体"/>
          <w:b/>
          <w:bCs/>
          <w:color w:val="auto"/>
          <w:sz w:val="22"/>
          <w:szCs w:val="22"/>
          <w:highlight w:val="none"/>
          <w:u w:val="single"/>
          <w:lang w:val="zh-CN"/>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是监狱企业的按非监狱企业处理，所提供的证明材料应为最新的最近的</w:t>
      </w:r>
      <w:r>
        <w:rPr>
          <w:rFonts w:hint="eastAsia" w:ascii="宋体" w:hAnsi="宋体" w:eastAsia="宋体" w:cs="宋体"/>
          <w:b/>
          <w:bCs/>
          <w:color w:val="auto"/>
          <w:sz w:val="22"/>
          <w:szCs w:val="22"/>
          <w:highlight w:val="none"/>
          <w:u w:val="single"/>
          <w:lang w:val="zh-CN"/>
        </w:rPr>
        <w:t>。</w:t>
      </w:r>
    </w:p>
    <w:p w14:paraId="1B979F87">
      <w:pPr>
        <w:adjustRightInd w:val="0"/>
        <w:snapToGrid w:val="0"/>
        <w:spacing w:line="460" w:lineRule="exact"/>
        <w:jc w:val="center"/>
        <w:rPr>
          <w:rFonts w:hint="eastAsia" w:ascii="宋体" w:hAnsi="宋体" w:eastAsia="宋体" w:cs="宋体"/>
          <w:b/>
          <w:color w:val="auto"/>
          <w:spacing w:val="6"/>
          <w:sz w:val="22"/>
          <w:szCs w:val="22"/>
          <w:highlight w:val="none"/>
        </w:rPr>
      </w:pPr>
    </w:p>
    <w:p w14:paraId="6B350503">
      <w:pPr>
        <w:adjustRightInd w:val="0"/>
        <w:snapToGrid w:val="0"/>
        <w:spacing w:line="460" w:lineRule="exact"/>
        <w:jc w:val="center"/>
        <w:rPr>
          <w:rFonts w:hint="eastAsia" w:ascii="宋体" w:hAnsi="宋体" w:eastAsia="宋体" w:cs="宋体"/>
          <w:b/>
          <w:color w:val="auto"/>
          <w:spacing w:val="6"/>
          <w:sz w:val="22"/>
          <w:szCs w:val="22"/>
          <w:highlight w:val="none"/>
        </w:rPr>
      </w:pPr>
    </w:p>
    <w:p w14:paraId="24603A96">
      <w:pPr>
        <w:adjustRightInd w:val="0"/>
        <w:snapToGrid w:val="0"/>
        <w:spacing w:line="460" w:lineRule="exact"/>
        <w:jc w:val="center"/>
        <w:rPr>
          <w:rFonts w:hint="eastAsia" w:ascii="宋体" w:hAnsi="宋体" w:eastAsia="宋体" w:cs="宋体"/>
          <w:b/>
          <w:color w:val="auto"/>
          <w:spacing w:val="6"/>
          <w:sz w:val="22"/>
          <w:szCs w:val="22"/>
          <w:highlight w:val="none"/>
        </w:rPr>
      </w:pPr>
    </w:p>
    <w:p w14:paraId="2591E58C">
      <w:pPr>
        <w:adjustRightInd w:val="0"/>
        <w:snapToGrid w:val="0"/>
        <w:spacing w:line="460" w:lineRule="exact"/>
        <w:jc w:val="center"/>
        <w:rPr>
          <w:rFonts w:hint="eastAsia" w:ascii="宋体" w:hAnsi="宋体" w:eastAsia="宋体" w:cs="宋体"/>
          <w:color w:val="auto"/>
          <w:kern w:val="0"/>
          <w:sz w:val="22"/>
          <w:szCs w:val="22"/>
          <w:highlight w:val="none"/>
        </w:rPr>
      </w:pPr>
      <w:r>
        <w:rPr>
          <w:rFonts w:hint="eastAsia" w:ascii="宋体" w:hAnsi="宋体" w:eastAsia="宋体" w:cs="宋体"/>
          <w:b/>
          <w:color w:val="auto"/>
          <w:spacing w:val="6"/>
          <w:sz w:val="22"/>
          <w:szCs w:val="22"/>
          <w:highlight w:val="none"/>
        </w:rPr>
        <w:t>监狱企业声明函</w:t>
      </w:r>
    </w:p>
    <w:p w14:paraId="13579AF4">
      <w:pPr>
        <w:snapToGrid w:val="0"/>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【非监狱企业不用提供】</w:t>
      </w:r>
    </w:p>
    <w:p w14:paraId="646089E1">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本企业郑重声明，根据《关于政府采购支持监狱企业发展有关问题的通知》（财库[2014]68号）的规定，本企业为监狱企业。 </w:t>
      </w:r>
    </w:p>
    <w:p w14:paraId="24F34148">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根据上述标准，我企业属于监狱企业的理由为：</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p>
    <w:p w14:paraId="3EDADF57">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本企业为参加（</w:t>
      </w:r>
      <w:r>
        <w:rPr>
          <w:rFonts w:hint="eastAsia" w:ascii="宋体" w:hAnsi="宋体" w:cs="宋体"/>
          <w:color w:val="auto"/>
          <w:spacing w:val="6"/>
          <w:sz w:val="22"/>
          <w:szCs w:val="22"/>
          <w:highlight w:val="none"/>
          <w:lang w:val="en-US" w:eastAsia="zh-CN"/>
        </w:rPr>
        <w:t>采购</w:t>
      </w:r>
      <w:r>
        <w:rPr>
          <w:rFonts w:hint="eastAsia" w:ascii="宋体" w:hAnsi="宋体" w:eastAsia="宋体" w:cs="宋体"/>
          <w:color w:val="auto"/>
          <w:spacing w:val="6"/>
          <w:sz w:val="22"/>
          <w:szCs w:val="22"/>
          <w:highlight w:val="none"/>
        </w:rPr>
        <w:t>项目名称</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r>
        <w:rPr>
          <w:rFonts w:hint="eastAsia" w:ascii="宋体" w:hAnsi="宋体" w:cs="宋体"/>
          <w:color w:val="auto"/>
          <w:spacing w:val="6"/>
          <w:sz w:val="22"/>
          <w:szCs w:val="22"/>
          <w:highlight w:val="none"/>
          <w:lang w:val="en-US" w:eastAsia="zh-CN"/>
        </w:rPr>
        <w:t>项目</w:t>
      </w:r>
      <w:r>
        <w:rPr>
          <w:rFonts w:hint="eastAsia" w:ascii="宋体" w:hAnsi="宋体" w:eastAsia="宋体" w:cs="宋体"/>
          <w:color w:val="auto"/>
          <w:spacing w:val="6"/>
          <w:sz w:val="22"/>
          <w:szCs w:val="22"/>
          <w:highlight w:val="none"/>
        </w:rPr>
        <w:t>编号</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 xml:space="preserve">）采购活动并承担本工程。 </w:t>
      </w:r>
    </w:p>
    <w:p w14:paraId="047F8F3E">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本企业对上述声明的真实性负责。如有虚假，将依法承担相应责任。  </w:t>
      </w:r>
    </w:p>
    <w:p w14:paraId="7FAA91F9">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31E6274A">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日期：    年    月   日 </w:t>
      </w:r>
    </w:p>
    <w:p w14:paraId="455E7BF4">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5CC053B2">
      <w:pPr>
        <w:adjustRightInd w:val="0"/>
        <w:snapToGrid w:val="0"/>
        <w:spacing w:line="460" w:lineRule="exact"/>
        <w:ind w:firstLine="464"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2C4D75">
      <w:pPr>
        <w:spacing w:line="460" w:lineRule="exact"/>
        <w:jc w:val="center"/>
        <w:rPr>
          <w:rFonts w:hint="eastAsia" w:ascii="宋体" w:hAnsi="宋体" w:eastAsia="宋体" w:cs="宋体"/>
          <w:color w:val="auto"/>
          <w:spacing w:val="20"/>
          <w:sz w:val="22"/>
          <w:szCs w:val="22"/>
          <w:highlight w:val="none"/>
        </w:rPr>
      </w:pPr>
    </w:p>
    <w:p w14:paraId="4B536D1D">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36"/>
          <w:szCs w:val="36"/>
          <w:highlight w:val="none"/>
        </w:rPr>
        <w:t>（8）残疾人福利性单位的相关证明材料</w:t>
      </w:r>
    </w:p>
    <w:p w14:paraId="0D1B1E0D">
      <w:pPr>
        <w:spacing w:line="460" w:lineRule="exact"/>
        <w:ind w:firstLine="466" w:firstLineChars="200"/>
        <w:rPr>
          <w:rFonts w:hint="eastAsia" w:ascii="宋体" w:hAnsi="宋体" w:eastAsia="宋体" w:cs="宋体"/>
          <w:color w:val="auto"/>
          <w:spacing w:val="20"/>
          <w:sz w:val="22"/>
          <w:szCs w:val="22"/>
          <w:highlight w:val="none"/>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eastAsia="宋体" w:cs="宋体"/>
          <w:b/>
          <w:bCs/>
          <w:color w:val="auto"/>
          <w:sz w:val="22"/>
          <w:szCs w:val="22"/>
          <w:highlight w:val="none"/>
          <w:u w:val="single"/>
          <w:lang w:val="zh-CN"/>
        </w:rPr>
        <w:t>。</w:t>
      </w:r>
    </w:p>
    <w:p w14:paraId="742C9617">
      <w:pPr>
        <w:spacing w:line="460" w:lineRule="exact"/>
        <w:rPr>
          <w:rFonts w:hint="eastAsia" w:ascii="宋体" w:hAnsi="宋体" w:eastAsia="宋体" w:cs="宋体"/>
          <w:color w:val="auto"/>
          <w:spacing w:val="20"/>
          <w:sz w:val="22"/>
          <w:szCs w:val="22"/>
          <w:highlight w:val="none"/>
        </w:rPr>
      </w:pPr>
    </w:p>
    <w:p w14:paraId="4A0C84F3">
      <w:pPr>
        <w:spacing w:line="460" w:lineRule="exact"/>
        <w:rPr>
          <w:rFonts w:hint="eastAsia" w:ascii="宋体" w:hAnsi="宋体" w:eastAsia="宋体" w:cs="宋体"/>
          <w:color w:val="auto"/>
          <w:spacing w:val="20"/>
          <w:sz w:val="22"/>
          <w:szCs w:val="22"/>
          <w:highlight w:val="none"/>
        </w:rPr>
      </w:pPr>
    </w:p>
    <w:p w14:paraId="4B3BD1E2">
      <w:pPr>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b/>
          <w:color w:val="auto"/>
          <w:spacing w:val="6"/>
          <w:sz w:val="22"/>
          <w:szCs w:val="22"/>
          <w:highlight w:val="none"/>
        </w:rPr>
        <w:t>残疾人福利性</w:t>
      </w:r>
      <w:r>
        <w:rPr>
          <w:rFonts w:hint="eastAsia" w:ascii="宋体" w:hAnsi="宋体" w:cs="宋体"/>
          <w:b/>
          <w:color w:val="auto"/>
          <w:spacing w:val="6"/>
          <w:sz w:val="22"/>
          <w:szCs w:val="22"/>
          <w:highlight w:val="none"/>
          <w:lang w:val="en-US" w:eastAsia="zh-CN"/>
        </w:rPr>
        <w:t>证明文件</w:t>
      </w:r>
    </w:p>
    <w:p w14:paraId="7ACA7147">
      <w:pPr>
        <w:widowControl/>
        <w:adjustRightInd w:val="0"/>
        <w:snapToGrid w:val="0"/>
        <w:spacing w:line="460" w:lineRule="exact"/>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【不属于残疾人福利性单位的无需填写、递交】</w:t>
      </w:r>
    </w:p>
    <w:p w14:paraId="08F8C939">
      <w:pPr>
        <w:snapToGrid w:val="0"/>
        <w:spacing w:line="460" w:lineRule="exact"/>
        <w:jc w:val="center"/>
        <w:rPr>
          <w:rFonts w:hint="eastAsia" w:ascii="宋体" w:hAnsi="宋体" w:eastAsia="宋体" w:cs="宋体"/>
          <w:b/>
          <w:bCs/>
          <w:color w:val="auto"/>
          <w:sz w:val="22"/>
          <w:szCs w:val="22"/>
          <w:highlight w:val="none"/>
        </w:rPr>
      </w:pPr>
    </w:p>
    <w:p w14:paraId="0087DC7E">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eastAsia="宋体" w:cs="宋体"/>
          <w:color w:val="auto"/>
          <w:sz w:val="22"/>
          <w:szCs w:val="22"/>
          <w:highlight w:val="none"/>
        </w:rPr>
        <w:t>〔2017〕141</w:t>
      </w:r>
      <w:r>
        <w:rPr>
          <w:rFonts w:hint="eastAsia" w:ascii="宋体" w:hAnsi="宋体" w:eastAsia="宋体" w:cs="宋体"/>
          <w:color w:val="auto"/>
          <w:spacing w:val="6"/>
          <w:sz w:val="22"/>
          <w:szCs w:val="22"/>
          <w:highlight w:val="none"/>
        </w:rPr>
        <w:t>号）的规定，本单位为符合条件的残疾人福利性单位，且本单位参加</w:t>
      </w:r>
      <w:r>
        <w:rPr>
          <w:rFonts w:hint="eastAsia" w:ascii="宋体" w:hAnsi="宋体" w:eastAsia="宋体" w:cs="宋体"/>
          <w:color w:val="auto"/>
          <w:spacing w:val="6"/>
          <w:sz w:val="22"/>
          <w:szCs w:val="22"/>
          <w:highlight w:val="none"/>
          <w:u w:val="single"/>
        </w:rPr>
        <w:t>（</w:t>
      </w:r>
      <w:r>
        <w:rPr>
          <w:rFonts w:hint="eastAsia" w:ascii="宋体" w:hAnsi="宋体" w:cs="宋体"/>
          <w:color w:val="auto"/>
          <w:spacing w:val="6"/>
          <w:sz w:val="22"/>
          <w:szCs w:val="22"/>
          <w:highlight w:val="none"/>
          <w:u w:val="single"/>
          <w:lang w:eastAsia="zh-CN"/>
        </w:rPr>
        <w:t>采购人</w:t>
      </w:r>
      <w:r>
        <w:rPr>
          <w:rFonts w:hint="eastAsia" w:ascii="宋体" w:hAnsi="宋体" w:eastAsia="宋体" w:cs="宋体"/>
          <w:color w:val="auto"/>
          <w:spacing w:val="6"/>
          <w:sz w:val="22"/>
          <w:szCs w:val="22"/>
          <w:highlight w:val="none"/>
          <w:u w:val="single"/>
        </w:rPr>
        <w:t>名称）</w:t>
      </w:r>
      <w:r>
        <w:rPr>
          <w:rFonts w:hint="eastAsia" w:ascii="宋体" w:hAnsi="宋体" w:eastAsia="宋体" w:cs="宋体"/>
          <w:color w:val="auto"/>
          <w:spacing w:val="6"/>
          <w:sz w:val="22"/>
          <w:szCs w:val="22"/>
          <w:highlight w:val="none"/>
        </w:rPr>
        <w:t>单位的</w:t>
      </w:r>
      <w:r>
        <w:rPr>
          <w:rFonts w:hint="eastAsia" w:ascii="宋体" w:hAnsi="宋体" w:eastAsia="宋体" w:cs="宋体"/>
          <w:color w:val="auto"/>
          <w:spacing w:val="6"/>
          <w:sz w:val="22"/>
          <w:szCs w:val="22"/>
          <w:highlight w:val="none"/>
          <w:u w:val="single"/>
        </w:rPr>
        <w:t>（项目名称）</w:t>
      </w:r>
      <w:r>
        <w:rPr>
          <w:rFonts w:hint="eastAsia" w:ascii="宋体" w:hAnsi="宋体" w:eastAsia="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3F26DBFC">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44BFFE68">
      <w:pPr>
        <w:snapToGrid w:val="0"/>
        <w:spacing w:line="460" w:lineRule="exact"/>
        <w:ind w:firstLine="464" w:firstLineChars="200"/>
        <w:rPr>
          <w:rFonts w:hint="eastAsia" w:ascii="宋体" w:hAnsi="宋体" w:eastAsia="宋体" w:cs="宋体"/>
          <w:color w:val="auto"/>
          <w:spacing w:val="6"/>
          <w:sz w:val="22"/>
          <w:szCs w:val="22"/>
          <w:highlight w:val="none"/>
        </w:rPr>
      </w:pPr>
    </w:p>
    <w:p w14:paraId="46D4471A">
      <w:pPr>
        <w:snapToGrid w:val="0"/>
        <w:spacing w:line="460" w:lineRule="exact"/>
        <w:ind w:firstLine="464" w:firstLineChars="200"/>
        <w:rPr>
          <w:rFonts w:hint="eastAsia" w:ascii="宋体" w:hAnsi="宋体" w:eastAsia="宋体" w:cs="宋体"/>
          <w:color w:val="auto"/>
          <w:spacing w:val="6"/>
          <w:sz w:val="22"/>
          <w:szCs w:val="22"/>
          <w:highlight w:val="none"/>
        </w:rPr>
      </w:pPr>
    </w:p>
    <w:p w14:paraId="401BB559">
      <w:pPr>
        <w:adjustRightInd w:val="0"/>
        <w:snapToGrid w:val="0"/>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p>
    <w:p w14:paraId="64B200A5">
      <w:pPr>
        <w:pStyle w:val="24"/>
        <w:spacing w:line="460" w:lineRule="exact"/>
        <w:ind w:left="437" w:leftChars="208"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503B855C">
      <w:pPr>
        <w:spacing w:line="460" w:lineRule="exact"/>
        <w:rPr>
          <w:rFonts w:hint="eastAsia" w:ascii="宋体" w:hAnsi="宋体" w:eastAsia="宋体" w:cs="宋体"/>
          <w:b/>
          <w:bCs/>
          <w:color w:val="auto"/>
          <w:sz w:val="22"/>
          <w:szCs w:val="22"/>
          <w:highlight w:val="none"/>
        </w:rPr>
      </w:pPr>
    </w:p>
    <w:p w14:paraId="2C2E0846">
      <w:pPr>
        <w:spacing w:line="460" w:lineRule="exact"/>
        <w:rPr>
          <w:rFonts w:hint="eastAsia" w:ascii="宋体" w:hAnsi="宋体" w:eastAsia="宋体" w:cs="宋体"/>
          <w:b/>
          <w:bCs/>
          <w:color w:val="auto"/>
          <w:sz w:val="22"/>
          <w:szCs w:val="22"/>
          <w:highlight w:val="none"/>
        </w:rPr>
      </w:pPr>
    </w:p>
    <w:p w14:paraId="5765247E">
      <w:pPr>
        <w:spacing w:line="460" w:lineRule="exact"/>
        <w:rPr>
          <w:rFonts w:hint="eastAsia" w:ascii="宋体" w:hAnsi="宋体" w:eastAsia="宋体" w:cs="宋体"/>
          <w:b/>
          <w:bCs/>
          <w:color w:val="auto"/>
          <w:sz w:val="22"/>
          <w:szCs w:val="22"/>
          <w:highlight w:val="none"/>
        </w:rPr>
      </w:pPr>
    </w:p>
    <w:p w14:paraId="6DBADDF5">
      <w:pPr>
        <w:spacing w:line="460" w:lineRule="exact"/>
        <w:rPr>
          <w:rFonts w:hint="eastAsia" w:ascii="宋体" w:hAnsi="宋体" w:eastAsia="宋体" w:cs="宋体"/>
          <w:b/>
          <w:bCs/>
          <w:color w:val="auto"/>
          <w:sz w:val="22"/>
          <w:szCs w:val="22"/>
          <w:highlight w:val="none"/>
        </w:rPr>
      </w:pPr>
    </w:p>
    <w:p w14:paraId="5939F8A1">
      <w:pPr>
        <w:spacing w:line="460" w:lineRule="exact"/>
        <w:rPr>
          <w:rFonts w:hint="eastAsia" w:ascii="宋体" w:hAnsi="宋体" w:eastAsia="宋体" w:cs="宋体"/>
          <w:b/>
          <w:bCs/>
          <w:color w:val="auto"/>
          <w:sz w:val="22"/>
          <w:szCs w:val="22"/>
          <w:highlight w:val="none"/>
        </w:rPr>
      </w:pPr>
    </w:p>
    <w:p w14:paraId="78CE61D9">
      <w:pPr>
        <w:spacing w:line="460" w:lineRule="exact"/>
        <w:rPr>
          <w:rFonts w:hint="eastAsia" w:ascii="宋体" w:hAnsi="宋体" w:eastAsia="宋体" w:cs="宋体"/>
          <w:b/>
          <w:bCs/>
          <w:color w:val="auto"/>
          <w:sz w:val="22"/>
          <w:szCs w:val="22"/>
          <w:highlight w:val="none"/>
        </w:rPr>
      </w:pPr>
    </w:p>
    <w:p w14:paraId="55B077A7">
      <w:pPr>
        <w:spacing w:line="460" w:lineRule="exact"/>
        <w:rPr>
          <w:rFonts w:hint="eastAsia" w:ascii="宋体" w:hAnsi="宋体" w:eastAsia="宋体" w:cs="宋体"/>
          <w:b/>
          <w:bCs/>
          <w:color w:val="auto"/>
          <w:sz w:val="22"/>
          <w:szCs w:val="22"/>
          <w:highlight w:val="none"/>
        </w:rPr>
      </w:pPr>
    </w:p>
    <w:p w14:paraId="7D85FE25">
      <w:pPr>
        <w:spacing w:line="460" w:lineRule="exact"/>
        <w:rPr>
          <w:rFonts w:hint="eastAsia" w:ascii="宋体" w:hAnsi="宋体" w:eastAsia="宋体" w:cs="宋体"/>
          <w:b/>
          <w:bCs/>
          <w:color w:val="auto"/>
          <w:sz w:val="22"/>
          <w:szCs w:val="22"/>
          <w:highlight w:val="none"/>
        </w:rPr>
      </w:pPr>
    </w:p>
    <w:p w14:paraId="3A7E4CAF">
      <w:pPr>
        <w:spacing w:line="460" w:lineRule="exact"/>
        <w:rPr>
          <w:rFonts w:hint="eastAsia" w:ascii="宋体" w:hAnsi="宋体" w:eastAsia="宋体" w:cs="宋体"/>
          <w:b/>
          <w:bCs/>
          <w:color w:val="auto"/>
          <w:sz w:val="22"/>
          <w:szCs w:val="22"/>
          <w:highlight w:val="none"/>
        </w:rPr>
      </w:pPr>
    </w:p>
    <w:p w14:paraId="00E1AE15">
      <w:pPr>
        <w:spacing w:line="380" w:lineRule="exact"/>
        <w:rPr>
          <w:rFonts w:hint="eastAsia" w:ascii="宋体" w:hAnsi="宋体" w:eastAsia="宋体" w:cs="宋体"/>
          <w:b/>
          <w:bCs/>
          <w:color w:val="auto"/>
          <w:sz w:val="22"/>
          <w:szCs w:val="22"/>
          <w:highlight w:val="none"/>
        </w:rPr>
      </w:pPr>
    </w:p>
    <w:p w14:paraId="26DD0E65">
      <w:pPr>
        <w:spacing w:line="380" w:lineRule="exact"/>
        <w:rPr>
          <w:rFonts w:hint="eastAsia" w:ascii="宋体" w:hAnsi="宋体" w:eastAsia="宋体" w:cs="宋体"/>
          <w:b/>
          <w:bCs/>
          <w:color w:val="auto"/>
          <w:sz w:val="22"/>
          <w:szCs w:val="22"/>
          <w:highlight w:val="none"/>
        </w:rPr>
      </w:pPr>
    </w:p>
    <w:p w14:paraId="0352FEA1">
      <w:pPr>
        <w:spacing w:line="380" w:lineRule="exact"/>
        <w:rPr>
          <w:rFonts w:hint="eastAsia" w:ascii="宋体" w:hAnsi="宋体" w:eastAsia="宋体" w:cs="宋体"/>
          <w:b/>
          <w:bCs/>
          <w:color w:val="auto"/>
          <w:sz w:val="22"/>
          <w:szCs w:val="22"/>
          <w:highlight w:val="none"/>
        </w:rPr>
      </w:pPr>
    </w:p>
    <w:p w14:paraId="6550DCAC">
      <w:pPr>
        <w:spacing w:line="380" w:lineRule="exact"/>
        <w:rPr>
          <w:rFonts w:hint="eastAsia" w:ascii="宋体" w:hAnsi="宋体" w:eastAsia="宋体" w:cs="宋体"/>
          <w:b/>
          <w:bCs/>
          <w:color w:val="auto"/>
          <w:sz w:val="22"/>
          <w:szCs w:val="22"/>
          <w:highlight w:val="none"/>
        </w:rPr>
      </w:pPr>
    </w:p>
    <w:p w14:paraId="1FF3F2D2">
      <w:pPr>
        <w:spacing w:line="380" w:lineRule="exact"/>
        <w:rPr>
          <w:rFonts w:hint="eastAsia" w:ascii="宋体" w:hAnsi="宋体" w:eastAsia="宋体" w:cs="宋体"/>
          <w:b/>
          <w:bCs/>
          <w:color w:val="auto"/>
          <w:sz w:val="22"/>
          <w:szCs w:val="22"/>
          <w:highlight w:val="none"/>
        </w:rPr>
      </w:pPr>
    </w:p>
    <w:p w14:paraId="2B984EF0">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36"/>
          <w:szCs w:val="36"/>
          <w:highlight w:val="none"/>
        </w:rPr>
        <w:t>附件四</w:t>
      </w:r>
    </w:p>
    <w:p w14:paraId="1DE2F8BE">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偏离表</w:t>
      </w:r>
    </w:p>
    <w:p w14:paraId="1A77E68E">
      <w:pPr>
        <w:spacing w:line="560" w:lineRule="exact"/>
        <w:ind w:firstLine="433" w:firstLineChars="196"/>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1969"/>
        <w:gridCol w:w="1969"/>
        <w:gridCol w:w="1972"/>
        <w:gridCol w:w="1972"/>
      </w:tblGrid>
      <w:tr w14:paraId="52F7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9" w:type="pct"/>
            <w:shd w:val="clear" w:color="auto" w:fill="FFFFFF"/>
            <w:vAlign w:val="center"/>
          </w:tcPr>
          <w:p w14:paraId="315523F3">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99" w:type="pct"/>
            <w:shd w:val="clear" w:color="auto" w:fill="FFFFFF"/>
            <w:vAlign w:val="center"/>
          </w:tcPr>
          <w:p w14:paraId="4519B294">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31C392D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条目</w:t>
            </w:r>
          </w:p>
        </w:tc>
        <w:tc>
          <w:tcPr>
            <w:tcW w:w="999" w:type="pct"/>
            <w:shd w:val="clear" w:color="auto" w:fill="FFFFFF"/>
            <w:vAlign w:val="center"/>
          </w:tcPr>
          <w:p w14:paraId="7B5DFF76">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2FEF106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1000" w:type="pct"/>
            <w:shd w:val="clear" w:color="auto" w:fill="FFFFFF"/>
            <w:vAlign w:val="center"/>
          </w:tcPr>
          <w:p w14:paraId="274FFA78">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响应文件</w:t>
            </w:r>
          </w:p>
          <w:p w14:paraId="4D1A8B5B">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1000" w:type="pct"/>
            <w:shd w:val="clear" w:color="auto" w:fill="FFFFFF"/>
            <w:vAlign w:val="center"/>
          </w:tcPr>
          <w:p w14:paraId="39CFF54F">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14:paraId="52F2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99" w:type="pct"/>
            <w:vAlign w:val="center"/>
          </w:tcPr>
          <w:p w14:paraId="6D0CD4BE">
            <w:pPr>
              <w:ind w:firstLine="220" w:firstLineChars="100"/>
              <w:rPr>
                <w:rFonts w:hint="eastAsia" w:ascii="宋体" w:hAnsi="宋体" w:eastAsia="宋体" w:cs="宋体"/>
                <w:color w:val="auto"/>
                <w:sz w:val="22"/>
                <w:szCs w:val="22"/>
                <w:highlight w:val="none"/>
              </w:rPr>
            </w:pPr>
          </w:p>
        </w:tc>
        <w:tc>
          <w:tcPr>
            <w:tcW w:w="999" w:type="pct"/>
            <w:vAlign w:val="center"/>
          </w:tcPr>
          <w:p w14:paraId="161A3BD2">
            <w:pPr>
              <w:jc w:val="center"/>
              <w:rPr>
                <w:rFonts w:hint="eastAsia" w:ascii="宋体" w:hAnsi="宋体" w:eastAsia="宋体" w:cs="宋体"/>
                <w:color w:val="auto"/>
                <w:sz w:val="22"/>
                <w:szCs w:val="22"/>
                <w:highlight w:val="none"/>
              </w:rPr>
            </w:pPr>
          </w:p>
        </w:tc>
        <w:tc>
          <w:tcPr>
            <w:tcW w:w="999" w:type="pct"/>
            <w:vAlign w:val="center"/>
          </w:tcPr>
          <w:p w14:paraId="181ECED4">
            <w:pPr>
              <w:jc w:val="center"/>
              <w:rPr>
                <w:rFonts w:hint="eastAsia" w:ascii="宋体" w:hAnsi="宋体" w:eastAsia="宋体" w:cs="宋体"/>
                <w:color w:val="auto"/>
                <w:sz w:val="22"/>
                <w:szCs w:val="22"/>
                <w:highlight w:val="none"/>
              </w:rPr>
            </w:pPr>
          </w:p>
        </w:tc>
        <w:tc>
          <w:tcPr>
            <w:tcW w:w="1000" w:type="pct"/>
            <w:vAlign w:val="center"/>
          </w:tcPr>
          <w:p w14:paraId="34776F19">
            <w:pPr>
              <w:jc w:val="center"/>
              <w:rPr>
                <w:rFonts w:hint="eastAsia" w:ascii="宋体" w:hAnsi="宋体" w:eastAsia="宋体" w:cs="宋体"/>
                <w:color w:val="auto"/>
                <w:sz w:val="22"/>
                <w:szCs w:val="22"/>
                <w:highlight w:val="none"/>
              </w:rPr>
            </w:pPr>
          </w:p>
        </w:tc>
        <w:tc>
          <w:tcPr>
            <w:tcW w:w="1000" w:type="pct"/>
            <w:vAlign w:val="center"/>
          </w:tcPr>
          <w:p w14:paraId="734FDE11">
            <w:pPr>
              <w:jc w:val="center"/>
              <w:rPr>
                <w:rFonts w:hint="eastAsia" w:ascii="宋体" w:hAnsi="宋体" w:eastAsia="宋体" w:cs="宋体"/>
                <w:color w:val="auto"/>
                <w:sz w:val="22"/>
                <w:szCs w:val="22"/>
                <w:highlight w:val="none"/>
              </w:rPr>
            </w:pPr>
          </w:p>
        </w:tc>
      </w:tr>
      <w:tr w14:paraId="6993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29CD671">
            <w:pPr>
              <w:jc w:val="center"/>
              <w:rPr>
                <w:rFonts w:hint="eastAsia" w:ascii="宋体" w:hAnsi="宋体" w:eastAsia="宋体" w:cs="宋体"/>
                <w:color w:val="auto"/>
                <w:sz w:val="22"/>
                <w:szCs w:val="22"/>
                <w:highlight w:val="none"/>
              </w:rPr>
            </w:pPr>
          </w:p>
        </w:tc>
        <w:tc>
          <w:tcPr>
            <w:tcW w:w="999" w:type="pct"/>
            <w:vAlign w:val="center"/>
          </w:tcPr>
          <w:p w14:paraId="437177AF">
            <w:pPr>
              <w:jc w:val="center"/>
              <w:rPr>
                <w:rFonts w:hint="eastAsia" w:ascii="宋体" w:hAnsi="宋体" w:eastAsia="宋体" w:cs="宋体"/>
                <w:color w:val="auto"/>
                <w:sz w:val="22"/>
                <w:szCs w:val="22"/>
                <w:highlight w:val="none"/>
              </w:rPr>
            </w:pPr>
          </w:p>
        </w:tc>
        <w:tc>
          <w:tcPr>
            <w:tcW w:w="999" w:type="pct"/>
            <w:vAlign w:val="center"/>
          </w:tcPr>
          <w:p w14:paraId="5F468093">
            <w:pPr>
              <w:jc w:val="center"/>
              <w:rPr>
                <w:rFonts w:hint="eastAsia" w:ascii="宋体" w:hAnsi="宋体" w:eastAsia="宋体" w:cs="宋体"/>
                <w:color w:val="auto"/>
                <w:sz w:val="22"/>
                <w:szCs w:val="22"/>
                <w:highlight w:val="none"/>
              </w:rPr>
            </w:pPr>
          </w:p>
        </w:tc>
        <w:tc>
          <w:tcPr>
            <w:tcW w:w="1000" w:type="pct"/>
            <w:vAlign w:val="center"/>
          </w:tcPr>
          <w:p w14:paraId="51F03A74">
            <w:pPr>
              <w:jc w:val="center"/>
              <w:rPr>
                <w:rFonts w:hint="eastAsia" w:ascii="宋体" w:hAnsi="宋体" w:eastAsia="宋体" w:cs="宋体"/>
                <w:color w:val="auto"/>
                <w:sz w:val="22"/>
                <w:szCs w:val="22"/>
                <w:highlight w:val="none"/>
              </w:rPr>
            </w:pPr>
          </w:p>
        </w:tc>
        <w:tc>
          <w:tcPr>
            <w:tcW w:w="1000" w:type="pct"/>
            <w:vAlign w:val="center"/>
          </w:tcPr>
          <w:p w14:paraId="1134CA00">
            <w:pPr>
              <w:jc w:val="center"/>
              <w:rPr>
                <w:rFonts w:hint="eastAsia" w:ascii="宋体" w:hAnsi="宋体" w:eastAsia="宋体" w:cs="宋体"/>
                <w:color w:val="auto"/>
                <w:sz w:val="22"/>
                <w:szCs w:val="22"/>
                <w:highlight w:val="none"/>
              </w:rPr>
            </w:pPr>
          </w:p>
        </w:tc>
      </w:tr>
      <w:tr w14:paraId="2A3A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03645A62">
            <w:pPr>
              <w:jc w:val="center"/>
              <w:rPr>
                <w:rFonts w:hint="eastAsia" w:ascii="宋体" w:hAnsi="宋体" w:eastAsia="宋体" w:cs="宋体"/>
                <w:color w:val="auto"/>
                <w:sz w:val="22"/>
                <w:szCs w:val="22"/>
                <w:highlight w:val="none"/>
              </w:rPr>
            </w:pPr>
          </w:p>
        </w:tc>
        <w:tc>
          <w:tcPr>
            <w:tcW w:w="999" w:type="pct"/>
            <w:vAlign w:val="center"/>
          </w:tcPr>
          <w:p w14:paraId="24230B81">
            <w:pPr>
              <w:jc w:val="center"/>
              <w:rPr>
                <w:rFonts w:hint="eastAsia" w:ascii="宋体" w:hAnsi="宋体" w:eastAsia="宋体" w:cs="宋体"/>
                <w:color w:val="auto"/>
                <w:sz w:val="22"/>
                <w:szCs w:val="22"/>
                <w:highlight w:val="none"/>
              </w:rPr>
            </w:pPr>
          </w:p>
        </w:tc>
        <w:tc>
          <w:tcPr>
            <w:tcW w:w="999" w:type="pct"/>
            <w:vAlign w:val="center"/>
          </w:tcPr>
          <w:p w14:paraId="2EFD9F14">
            <w:pPr>
              <w:jc w:val="center"/>
              <w:rPr>
                <w:rFonts w:hint="eastAsia" w:ascii="宋体" w:hAnsi="宋体" w:eastAsia="宋体" w:cs="宋体"/>
                <w:color w:val="auto"/>
                <w:sz w:val="22"/>
                <w:szCs w:val="22"/>
                <w:highlight w:val="none"/>
              </w:rPr>
            </w:pPr>
          </w:p>
        </w:tc>
        <w:tc>
          <w:tcPr>
            <w:tcW w:w="1000" w:type="pct"/>
            <w:vAlign w:val="center"/>
          </w:tcPr>
          <w:p w14:paraId="6910B926">
            <w:pPr>
              <w:jc w:val="center"/>
              <w:rPr>
                <w:rFonts w:hint="eastAsia" w:ascii="宋体" w:hAnsi="宋体" w:eastAsia="宋体" w:cs="宋体"/>
                <w:color w:val="auto"/>
                <w:sz w:val="22"/>
                <w:szCs w:val="22"/>
                <w:highlight w:val="none"/>
              </w:rPr>
            </w:pPr>
          </w:p>
        </w:tc>
        <w:tc>
          <w:tcPr>
            <w:tcW w:w="1000" w:type="pct"/>
            <w:vAlign w:val="center"/>
          </w:tcPr>
          <w:p w14:paraId="0A9034C9">
            <w:pPr>
              <w:jc w:val="center"/>
              <w:rPr>
                <w:rFonts w:hint="eastAsia" w:ascii="宋体" w:hAnsi="宋体" w:eastAsia="宋体" w:cs="宋体"/>
                <w:color w:val="auto"/>
                <w:sz w:val="22"/>
                <w:szCs w:val="22"/>
                <w:highlight w:val="none"/>
              </w:rPr>
            </w:pPr>
          </w:p>
        </w:tc>
      </w:tr>
      <w:tr w14:paraId="3FF9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1F8DB9B2">
            <w:pPr>
              <w:jc w:val="center"/>
              <w:rPr>
                <w:rFonts w:hint="eastAsia" w:ascii="宋体" w:hAnsi="宋体" w:eastAsia="宋体" w:cs="宋体"/>
                <w:color w:val="auto"/>
                <w:sz w:val="22"/>
                <w:szCs w:val="22"/>
                <w:highlight w:val="none"/>
              </w:rPr>
            </w:pPr>
          </w:p>
        </w:tc>
        <w:tc>
          <w:tcPr>
            <w:tcW w:w="999" w:type="pct"/>
            <w:vAlign w:val="center"/>
          </w:tcPr>
          <w:p w14:paraId="7B4E88E0">
            <w:pPr>
              <w:jc w:val="center"/>
              <w:rPr>
                <w:rFonts w:hint="eastAsia" w:ascii="宋体" w:hAnsi="宋体" w:eastAsia="宋体" w:cs="宋体"/>
                <w:color w:val="auto"/>
                <w:sz w:val="22"/>
                <w:szCs w:val="22"/>
                <w:highlight w:val="none"/>
              </w:rPr>
            </w:pPr>
          </w:p>
        </w:tc>
        <w:tc>
          <w:tcPr>
            <w:tcW w:w="999" w:type="pct"/>
            <w:vAlign w:val="center"/>
          </w:tcPr>
          <w:p w14:paraId="7A5B0E71">
            <w:pPr>
              <w:jc w:val="center"/>
              <w:rPr>
                <w:rFonts w:hint="eastAsia" w:ascii="宋体" w:hAnsi="宋体" w:eastAsia="宋体" w:cs="宋体"/>
                <w:color w:val="auto"/>
                <w:sz w:val="22"/>
                <w:szCs w:val="22"/>
                <w:highlight w:val="none"/>
              </w:rPr>
            </w:pPr>
          </w:p>
        </w:tc>
        <w:tc>
          <w:tcPr>
            <w:tcW w:w="1000" w:type="pct"/>
            <w:vAlign w:val="center"/>
          </w:tcPr>
          <w:p w14:paraId="6C773294">
            <w:pPr>
              <w:jc w:val="center"/>
              <w:rPr>
                <w:rFonts w:hint="eastAsia" w:ascii="宋体" w:hAnsi="宋体" w:eastAsia="宋体" w:cs="宋体"/>
                <w:color w:val="auto"/>
                <w:sz w:val="22"/>
                <w:szCs w:val="22"/>
                <w:highlight w:val="none"/>
              </w:rPr>
            </w:pPr>
          </w:p>
        </w:tc>
        <w:tc>
          <w:tcPr>
            <w:tcW w:w="1000" w:type="pct"/>
            <w:vAlign w:val="center"/>
          </w:tcPr>
          <w:p w14:paraId="246691AB">
            <w:pPr>
              <w:jc w:val="center"/>
              <w:rPr>
                <w:rFonts w:hint="eastAsia" w:ascii="宋体" w:hAnsi="宋体" w:eastAsia="宋体" w:cs="宋体"/>
                <w:color w:val="auto"/>
                <w:sz w:val="22"/>
                <w:szCs w:val="22"/>
                <w:highlight w:val="none"/>
              </w:rPr>
            </w:pPr>
          </w:p>
        </w:tc>
      </w:tr>
      <w:tr w14:paraId="1395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FD12030">
            <w:pPr>
              <w:jc w:val="center"/>
              <w:rPr>
                <w:rFonts w:hint="eastAsia" w:ascii="宋体" w:hAnsi="宋体" w:eastAsia="宋体" w:cs="宋体"/>
                <w:color w:val="auto"/>
                <w:sz w:val="22"/>
                <w:szCs w:val="22"/>
                <w:highlight w:val="none"/>
              </w:rPr>
            </w:pPr>
          </w:p>
        </w:tc>
        <w:tc>
          <w:tcPr>
            <w:tcW w:w="999" w:type="pct"/>
            <w:vAlign w:val="center"/>
          </w:tcPr>
          <w:p w14:paraId="6446AB42">
            <w:pPr>
              <w:jc w:val="center"/>
              <w:rPr>
                <w:rFonts w:hint="eastAsia" w:ascii="宋体" w:hAnsi="宋体" w:eastAsia="宋体" w:cs="宋体"/>
                <w:color w:val="auto"/>
                <w:sz w:val="22"/>
                <w:szCs w:val="22"/>
                <w:highlight w:val="none"/>
              </w:rPr>
            </w:pPr>
          </w:p>
        </w:tc>
        <w:tc>
          <w:tcPr>
            <w:tcW w:w="999" w:type="pct"/>
            <w:vAlign w:val="center"/>
          </w:tcPr>
          <w:p w14:paraId="23B6E047">
            <w:pPr>
              <w:jc w:val="center"/>
              <w:rPr>
                <w:rFonts w:hint="eastAsia" w:ascii="宋体" w:hAnsi="宋体" w:eastAsia="宋体" w:cs="宋体"/>
                <w:color w:val="auto"/>
                <w:sz w:val="22"/>
                <w:szCs w:val="22"/>
                <w:highlight w:val="none"/>
              </w:rPr>
            </w:pPr>
          </w:p>
        </w:tc>
        <w:tc>
          <w:tcPr>
            <w:tcW w:w="1000" w:type="pct"/>
            <w:vAlign w:val="center"/>
          </w:tcPr>
          <w:p w14:paraId="2782D0FF">
            <w:pPr>
              <w:jc w:val="center"/>
              <w:rPr>
                <w:rFonts w:hint="eastAsia" w:ascii="宋体" w:hAnsi="宋体" w:eastAsia="宋体" w:cs="宋体"/>
                <w:color w:val="auto"/>
                <w:sz w:val="22"/>
                <w:szCs w:val="22"/>
                <w:highlight w:val="none"/>
              </w:rPr>
            </w:pPr>
          </w:p>
        </w:tc>
        <w:tc>
          <w:tcPr>
            <w:tcW w:w="1000" w:type="pct"/>
            <w:vAlign w:val="center"/>
          </w:tcPr>
          <w:p w14:paraId="66C18F29">
            <w:pPr>
              <w:jc w:val="center"/>
              <w:rPr>
                <w:rFonts w:hint="eastAsia" w:ascii="宋体" w:hAnsi="宋体" w:eastAsia="宋体" w:cs="宋体"/>
                <w:color w:val="auto"/>
                <w:sz w:val="22"/>
                <w:szCs w:val="22"/>
                <w:highlight w:val="none"/>
              </w:rPr>
            </w:pPr>
          </w:p>
        </w:tc>
      </w:tr>
      <w:tr w14:paraId="47AD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D874670">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999" w:type="pct"/>
            <w:vAlign w:val="center"/>
          </w:tcPr>
          <w:p w14:paraId="428F817E">
            <w:pPr>
              <w:jc w:val="center"/>
              <w:rPr>
                <w:rFonts w:hint="eastAsia" w:ascii="宋体" w:hAnsi="宋体" w:eastAsia="宋体" w:cs="宋体"/>
                <w:color w:val="auto"/>
                <w:sz w:val="22"/>
                <w:szCs w:val="22"/>
                <w:highlight w:val="none"/>
              </w:rPr>
            </w:pPr>
          </w:p>
        </w:tc>
        <w:tc>
          <w:tcPr>
            <w:tcW w:w="999" w:type="pct"/>
            <w:vAlign w:val="center"/>
          </w:tcPr>
          <w:p w14:paraId="6C6548D5">
            <w:pPr>
              <w:jc w:val="center"/>
              <w:rPr>
                <w:rFonts w:hint="eastAsia" w:ascii="宋体" w:hAnsi="宋体" w:eastAsia="宋体" w:cs="宋体"/>
                <w:color w:val="auto"/>
                <w:sz w:val="22"/>
                <w:szCs w:val="22"/>
                <w:highlight w:val="none"/>
              </w:rPr>
            </w:pPr>
          </w:p>
        </w:tc>
        <w:tc>
          <w:tcPr>
            <w:tcW w:w="1000" w:type="pct"/>
            <w:vAlign w:val="center"/>
          </w:tcPr>
          <w:p w14:paraId="126A000E">
            <w:pPr>
              <w:jc w:val="center"/>
              <w:rPr>
                <w:rFonts w:hint="eastAsia" w:ascii="宋体" w:hAnsi="宋体" w:eastAsia="宋体" w:cs="宋体"/>
                <w:color w:val="auto"/>
                <w:sz w:val="22"/>
                <w:szCs w:val="22"/>
                <w:highlight w:val="none"/>
              </w:rPr>
            </w:pPr>
          </w:p>
        </w:tc>
        <w:tc>
          <w:tcPr>
            <w:tcW w:w="1000" w:type="pct"/>
            <w:vAlign w:val="center"/>
          </w:tcPr>
          <w:p w14:paraId="089C58BD">
            <w:pPr>
              <w:jc w:val="center"/>
              <w:rPr>
                <w:rFonts w:hint="eastAsia" w:ascii="宋体" w:hAnsi="宋体" w:eastAsia="宋体" w:cs="宋体"/>
                <w:color w:val="auto"/>
                <w:sz w:val="22"/>
                <w:szCs w:val="22"/>
                <w:highlight w:val="none"/>
              </w:rPr>
            </w:pPr>
          </w:p>
        </w:tc>
      </w:tr>
      <w:tr w14:paraId="19C2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7C38B536">
            <w:pPr>
              <w:jc w:val="center"/>
              <w:rPr>
                <w:rFonts w:hint="eastAsia" w:ascii="宋体" w:hAnsi="宋体" w:eastAsia="宋体" w:cs="宋体"/>
                <w:color w:val="auto"/>
                <w:sz w:val="22"/>
                <w:szCs w:val="22"/>
                <w:highlight w:val="none"/>
              </w:rPr>
            </w:pPr>
          </w:p>
        </w:tc>
        <w:tc>
          <w:tcPr>
            <w:tcW w:w="999" w:type="pct"/>
            <w:vAlign w:val="center"/>
          </w:tcPr>
          <w:p w14:paraId="5D143F64">
            <w:pPr>
              <w:jc w:val="center"/>
              <w:rPr>
                <w:rFonts w:hint="eastAsia" w:ascii="宋体" w:hAnsi="宋体" w:eastAsia="宋体" w:cs="宋体"/>
                <w:color w:val="auto"/>
                <w:sz w:val="22"/>
                <w:szCs w:val="22"/>
                <w:highlight w:val="none"/>
              </w:rPr>
            </w:pPr>
          </w:p>
        </w:tc>
        <w:tc>
          <w:tcPr>
            <w:tcW w:w="999" w:type="pct"/>
            <w:vAlign w:val="center"/>
          </w:tcPr>
          <w:p w14:paraId="5F876687">
            <w:pPr>
              <w:jc w:val="center"/>
              <w:rPr>
                <w:rFonts w:hint="eastAsia" w:ascii="宋体" w:hAnsi="宋体" w:eastAsia="宋体" w:cs="宋体"/>
                <w:color w:val="auto"/>
                <w:sz w:val="22"/>
                <w:szCs w:val="22"/>
                <w:highlight w:val="none"/>
              </w:rPr>
            </w:pPr>
          </w:p>
        </w:tc>
        <w:tc>
          <w:tcPr>
            <w:tcW w:w="1000" w:type="pct"/>
            <w:vAlign w:val="center"/>
          </w:tcPr>
          <w:p w14:paraId="413ADB5D">
            <w:pPr>
              <w:jc w:val="center"/>
              <w:rPr>
                <w:rFonts w:hint="eastAsia" w:ascii="宋体" w:hAnsi="宋体" w:eastAsia="宋体" w:cs="宋体"/>
                <w:color w:val="auto"/>
                <w:sz w:val="22"/>
                <w:szCs w:val="22"/>
                <w:highlight w:val="none"/>
              </w:rPr>
            </w:pPr>
          </w:p>
        </w:tc>
        <w:tc>
          <w:tcPr>
            <w:tcW w:w="1000" w:type="pct"/>
            <w:vAlign w:val="center"/>
          </w:tcPr>
          <w:p w14:paraId="012C1337">
            <w:pPr>
              <w:jc w:val="center"/>
              <w:rPr>
                <w:rFonts w:hint="eastAsia" w:ascii="宋体" w:hAnsi="宋体" w:eastAsia="宋体" w:cs="宋体"/>
                <w:color w:val="auto"/>
                <w:sz w:val="22"/>
                <w:szCs w:val="22"/>
                <w:highlight w:val="none"/>
              </w:rPr>
            </w:pPr>
          </w:p>
        </w:tc>
      </w:tr>
      <w:tr w14:paraId="3415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0D768E28">
            <w:pPr>
              <w:jc w:val="center"/>
              <w:rPr>
                <w:rFonts w:hint="eastAsia" w:ascii="宋体" w:hAnsi="宋体" w:eastAsia="宋体" w:cs="宋体"/>
                <w:color w:val="auto"/>
                <w:sz w:val="22"/>
                <w:szCs w:val="22"/>
                <w:highlight w:val="none"/>
              </w:rPr>
            </w:pPr>
          </w:p>
        </w:tc>
        <w:tc>
          <w:tcPr>
            <w:tcW w:w="999" w:type="pct"/>
            <w:vAlign w:val="center"/>
          </w:tcPr>
          <w:p w14:paraId="76DF0E59">
            <w:pPr>
              <w:jc w:val="center"/>
              <w:rPr>
                <w:rFonts w:hint="eastAsia" w:ascii="宋体" w:hAnsi="宋体" w:eastAsia="宋体" w:cs="宋体"/>
                <w:color w:val="auto"/>
                <w:sz w:val="22"/>
                <w:szCs w:val="22"/>
                <w:highlight w:val="none"/>
              </w:rPr>
            </w:pPr>
          </w:p>
        </w:tc>
        <w:tc>
          <w:tcPr>
            <w:tcW w:w="999" w:type="pct"/>
            <w:vAlign w:val="center"/>
          </w:tcPr>
          <w:p w14:paraId="3F9C1917">
            <w:pPr>
              <w:jc w:val="center"/>
              <w:rPr>
                <w:rFonts w:hint="eastAsia" w:ascii="宋体" w:hAnsi="宋体" w:eastAsia="宋体" w:cs="宋体"/>
                <w:color w:val="auto"/>
                <w:sz w:val="22"/>
                <w:szCs w:val="22"/>
                <w:highlight w:val="none"/>
              </w:rPr>
            </w:pPr>
          </w:p>
        </w:tc>
        <w:tc>
          <w:tcPr>
            <w:tcW w:w="1000" w:type="pct"/>
            <w:vAlign w:val="center"/>
          </w:tcPr>
          <w:p w14:paraId="0AB3B26A">
            <w:pPr>
              <w:jc w:val="center"/>
              <w:rPr>
                <w:rFonts w:hint="eastAsia" w:ascii="宋体" w:hAnsi="宋体" w:eastAsia="宋体" w:cs="宋体"/>
                <w:color w:val="auto"/>
                <w:sz w:val="22"/>
                <w:szCs w:val="22"/>
                <w:highlight w:val="none"/>
              </w:rPr>
            </w:pPr>
          </w:p>
        </w:tc>
        <w:tc>
          <w:tcPr>
            <w:tcW w:w="1000" w:type="pct"/>
            <w:vAlign w:val="center"/>
          </w:tcPr>
          <w:p w14:paraId="392F8D89">
            <w:pPr>
              <w:jc w:val="center"/>
              <w:rPr>
                <w:rFonts w:hint="eastAsia" w:ascii="宋体" w:hAnsi="宋体" w:eastAsia="宋体" w:cs="宋体"/>
                <w:color w:val="auto"/>
                <w:sz w:val="22"/>
                <w:szCs w:val="22"/>
                <w:highlight w:val="none"/>
              </w:rPr>
            </w:pPr>
          </w:p>
        </w:tc>
      </w:tr>
      <w:tr w14:paraId="442B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09149A88">
            <w:pPr>
              <w:jc w:val="center"/>
              <w:rPr>
                <w:rFonts w:hint="eastAsia" w:ascii="宋体" w:hAnsi="宋体" w:eastAsia="宋体" w:cs="宋体"/>
                <w:color w:val="auto"/>
                <w:sz w:val="22"/>
                <w:szCs w:val="22"/>
                <w:highlight w:val="none"/>
              </w:rPr>
            </w:pPr>
          </w:p>
        </w:tc>
        <w:tc>
          <w:tcPr>
            <w:tcW w:w="999" w:type="pct"/>
            <w:vAlign w:val="center"/>
          </w:tcPr>
          <w:p w14:paraId="73A933E7">
            <w:pPr>
              <w:jc w:val="center"/>
              <w:rPr>
                <w:rFonts w:hint="eastAsia" w:ascii="宋体" w:hAnsi="宋体" w:eastAsia="宋体" w:cs="宋体"/>
                <w:color w:val="auto"/>
                <w:sz w:val="22"/>
                <w:szCs w:val="22"/>
                <w:highlight w:val="none"/>
              </w:rPr>
            </w:pPr>
          </w:p>
        </w:tc>
        <w:tc>
          <w:tcPr>
            <w:tcW w:w="999" w:type="pct"/>
            <w:vAlign w:val="center"/>
          </w:tcPr>
          <w:p w14:paraId="6582592A">
            <w:pPr>
              <w:jc w:val="center"/>
              <w:rPr>
                <w:rFonts w:hint="eastAsia" w:ascii="宋体" w:hAnsi="宋体" w:eastAsia="宋体" w:cs="宋体"/>
                <w:color w:val="auto"/>
                <w:sz w:val="22"/>
                <w:szCs w:val="22"/>
                <w:highlight w:val="none"/>
              </w:rPr>
            </w:pPr>
          </w:p>
        </w:tc>
        <w:tc>
          <w:tcPr>
            <w:tcW w:w="1000" w:type="pct"/>
            <w:vAlign w:val="center"/>
          </w:tcPr>
          <w:p w14:paraId="17CE525D">
            <w:pPr>
              <w:jc w:val="center"/>
              <w:rPr>
                <w:rFonts w:hint="eastAsia" w:ascii="宋体" w:hAnsi="宋体" w:eastAsia="宋体" w:cs="宋体"/>
                <w:color w:val="auto"/>
                <w:sz w:val="22"/>
                <w:szCs w:val="22"/>
                <w:highlight w:val="none"/>
              </w:rPr>
            </w:pPr>
          </w:p>
        </w:tc>
        <w:tc>
          <w:tcPr>
            <w:tcW w:w="1000" w:type="pct"/>
            <w:vAlign w:val="center"/>
          </w:tcPr>
          <w:p w14:paraId="7B199C33">
            <w:pPr>
              <w:jc w:val="center"/>
              <w:rPr>
                <w:rFonts w:hint="eastAsia" w:ascii="宋体" w:hAnsi="宋体" w:eastAsia="宋体" w:cs="宋体"/>
                <w:color w:val="auto"/>
                <w:sz w:val="22"/>
                <w:szCs w:val="22"/>
                <w:highlight w:val="none"/>
              </w:rPr>
            </w:pPr>
          </w:p>
        </w:tc>
      </w:tr>
      <w:tr w14:paraId="104A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F761914">
            <w:pPr>
              <w:jc w:val="center"/>
              <w:rPr>
                <w:rFonts w:hint="eastAsia" w:ascii="宋体" w:hAnsi="宋体" w:eastAsia="宋体" w:cs="宋体"/>
                <w:color w:val="auto"/>
                <w:sz w:val="22"/>
                <w:szCs w:val="22"/>
                <w:highlight w:val="none"/>
              </w:rPr>
            </w:pPr>
          </w:p>
        </w:tc>
        <w:tc>
          <w:tcPr>
            <w:tcW w:w="999" w:type="pct"/>
            <w:vAlign w:val="center"/>
          </w:tcPr>
          <w:p w14:paraId="730EEB20">
            <w:pPr>
              <w:jc w:val="center"/>
              <w:rPr>
                <w:rFonts w:hint="eastAsia" w:ascii="宋体" w:hAnsi="宋体" w:eastAsia="宋体" w:cs="宋体"/>
                <w:color w:val="auto"/>
                <w:sz w:val="22"/>
                <w:szCs w:val="22"/>
                <w:highlight w:val="none"/>
              </w:rPr>
            </w:pPr>
          </w:p>
        </w:tc>
        <w:tc>
          <w:tcPr>
            <w:tcW w:w="999" w:type="pct"/>
            <w:vAlign w:val="center"/>
          </w:tcPr>
          <w:p w14:paraId="719EF0F8">
            <w:pPr>
              <w:jc w:val="center"/>
              <w:rPr>
                <w:rFonts w:hint="eastAsia" w:ascii="宋体" w:hAnsi="宋体" w:eastAsia="宋体" w:cs="宋体"/>
                <w:color w:val="auto"/>
                <w:sz w:val="22"/>
                <w:szCs w:val="22"/>
                <w:highlight w:val="none"/>
              </w:rPr>
            </w:pPr>
          </w:p>
        </w:tc>
        <w:tc>
          <w:tcPr>
            <w:tcW w:w="1000" w:type="pct"/>
            <w:vAlign w:val="center"/>
          </w:tcPr>
          <w:p w14:paraId="224FC6FC">
            <w:pPr>
              <w:jc w:val="center"/>
              <w:rPr>
                <w:rFonts w:hint="eastAsia" w:ascii="宋体" w:hAnsi="宋体" w:eastAsia="宋体" w:cs="宋体"/>
                <w:color w:val="auto"/>
                <w:sz w:val="22"/>
                <w:szCs w:val="22"/>
                <w:highlight w:val="none"/>
              </w:rPr>
            </w:pPr>
          </w:p>
        </w:tc>
        <w:tc>
          <w:tcPr>
            <w:tcW w:w="1000" w:type="pct"/>
            <w:vAlign w:val="center"/>
          </w:tcPr>
          <w:p w14:paraId="7EFC91C7">
            <w:pPr>
              <w:jc w:val="center"/>
              <w:rPr>
                <w:rFonts w:hint="eastAsia" w:ascii="宋体" w:hAnsi="宋体" w:eastAsia="宋体" w:cs="宋体"/>
                <w:color w:val="auto"/>
                <w:sz w:val="22"/>
                <w:szCs w:val="22"/>
                <w:highlight w:val="none"/>
              </w:rPr>
            </w:pPr>
          </w:p>
        </w:tc>
      </w:tr>
      <w:tr w14:paraId="1020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7894A255">
            <w:pPr>
              <w:jc w:val="center"/>
              <w:rPr>
                <w:rFonts w:hint="eastAsia" w:ascii="宋体" w:hAnsi="宋体" w:eastAsia="宋体" w:cs="宋体"/>
                <w:color w:val="auto"/>
                <w:sz w:val="22"/>
                <w:szCs w:val="22"/>
                <w:highlight w:val="none"/>
              </w:rPr>
            </w:pPr>
          </w:p>
        </w:tc>
        <w:tc>
          <w:tcPr>
            <w:tcW w:w="999" w:type="pct"/>
            <w:vAlign w:val="center"/>
          </w:tcPr>
          <w:p w14:paraId="4666210F">
            <w:pPr>
              <w:jc w:val="center"/>
              <w:rPr>
                <w:rFonts w:hint="eastAsia" w:ascii="宋体" w:hAnsi="宋体" w:eastAsia="宋体" w:cs="宋体"/>
                <w:color w:val="auto"/>
                <w:sz w:val="22"/>
                <w:szCs w:val="22"/>
                <w:highlight w:val="none"/>
              </w:rPr>
            </w:pPr>
          </w:p>
        </w:tc>
        <w:tc>
          <w:tcPr>
            <w:tcW w:w="999" w:type="pct"/>
            <w:vAlign w:val="center"/>
          </w:tcPr>
          <w:p w14:paraId="6C828A46">
            <w:pPr>
              <w:jc w:val="center"/>
              <w:rPr>
                <w:rFonts w:hint="eastAsia" w:ascii="宋体" w:hAnsi="宋体" w:eastAsia="宋体" w:cs="宋体"/>
                <w:color w:val="auto"/>
                <w:sz w:val="22"/>
                <w:szCs w:val="22"/>
                <w:highlight w:val="none"/>
              </w:rPr>
            </w:pPr>
          </w:p>
        </w:tc>
        <w:tc>
          <w:tcPr>
            <w:tcW w:w="1000" w:type="pct"/>
            <w:vAlign w:val="center"/>
          </w:tcPr>
          <w:p w14:paraId="11AEE15D">
            <w:pPr>
              <w:jc w:val="center"/>
              <w:rPr>
                <w:rFonts w:hint="eastAsia" w:ascii="宋体" w:hAnsi="宋体" w:eastAsia="宋体" w:cs="宋体"/>
                <w:color w:val="auto"/>
                <w:sz w:val="22"/>
                <w:szCs w:val="22"/>
                <w:highlight w:val="none"/>
              </w:rPr>
            </w:pPr>
          </w:p>
        </w:tc>
        <w:tc>
          <w:tcPr>
            <w:tcW w:w="1000" w:type="pct"/>
            <w:vAlign w:val="center"/>
          </w:tcPr>
          <w:p w14:paraId="4B4561FF">
            <w:pPr>
              <w:jc w:val="center"/>
              <w:rPr>
                <w:rFonts w:hint="eastAsia" w:ascii="宋体" w:hAnsi="宋体" w:eastAsia="宋体" w:cs="宋体"/>
                <w:color w:val="auto"/>
                <w:sz w:val="22"/>
                <w:szCs w:val="22"/>
                <w:highlight w:val="none"/>
              </w:rPr>
            </w:pPr>
          </w:p>
        </w:tc>
      </w:tr>
    </w:tbl>
    <w:p w14:paraId="3D227AC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9F1880D">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56DF6AE0">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6CDEF6E0">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3E9D0B07">
      <w:pPr>
        <w:spacing w:line="460" w:lineRule="exact"/>
        <w:rPr>
          <w:rFonts w:hint="eastAsia" w:ascii="宋体" w:hAnsi="宋体" w:eastAsia="宋体" w:cs="宋体"/>
          <w:color w:val="auto"/>
          <w:sz w:val="22"/>
          <w:szCs w:val="22"/>
          <w:highlight w:val="none"/>
        </w:rPr>
      </w:pPr>
    </w:p>
    <w:p w14:paraId="5F529379">
      <w:pPr>
        <w:spacing w:line="460" w:lineRule="exact"/>
        <w:jc w:val="left"/>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bookmarkStart w:id="138" w:name="_Toc10261"/>
      <w:bookmarkStart w:id="139" w:name="_Toc4652"/>
      <w:bookmarkStart w:id="140" w:name="_Toc10895"/>
      <w:bookmarkStart w:id="141" w:name="_Toc14865"/>
      <w:r>
        <w:rPr>
          <w:rFonts w:hint="eastAsia" w:ascii="宋体" w:hAnsi="宋体" w:eastAsia="宋体" w:cs="宋体"/>
          <w:b/>
          <w:bCs/>
          <w:color w:val="auto"/>
          <w:sz w:val="36"/>
          <w:szCs w:val="36"/>
          <w:highlight w:val="none"/>
        </w:rPr>
        <w:t>附件</w:t>
      </w:r>
      <w:bookmarkEnd w:id="138"/>
      <w:bookmarkEnd w:id="139"/>
      <w:bookmarkEnd w:id="140"/>
      <w:bookmarkEnd w:id="141"/>
      <w:r>
        <w:rPr>
          <w:rFonts w:hint="eastAsia" w:ascii="宋体" w:hAnsi="宋体" w:eastAsia="宋体" w:cs="宋体"/>
          <w:b/>
          <w:bCs/>
          <w:color w:val="auto"/>
          <w:sz w:val="36"/>
          <w:szCs w:val="36"/>
          <w:highlight w:val="none"/>
        </w:rPr>
        <w:t>五</w:t>
      </w:r>
    </w:p>
    <w:p w14:paraId="5D8A5B29">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rPr>
        <w:t>场地情况</w:t>
      </w:r>
    </w:p>
    <w:p w14:paraId="32D4902E">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货物的进货渠道</w:t>
      </w:r>
    </w:p>
    <w:p w14:paraId="721DAF8D">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认证证书</w:t>
      </w:r>
    </w:p>
    <w:p w14:paraId="01A89888">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项目案例业绩</w:t>
      </w:r>
    </w:p>
    <w:p w14:paraId="2EBE5575">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供货保证措施</w:t>
      </w:r>
    </w:p>
    <w:p w14:paraId="239525FE">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质量保证及售后服务</w:t>
      </w:r>
    </w:p>
    <w:p w14:paraId="24DE14AA">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本地化配送能力</w:t>
      </w:r>
    </w:p>
    <w:p w14:paraId="26D7C8EB">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食品检测设备</w:t>
      </w:r>
    </w:p>
    <w:p w14:paraId="31D121DF">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项目组成员</w:t>
      </w:r>
    </w:p>
    <w:p w14:paraId="20646285">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管理的规范性</w:t>
      </w:r>
    </w:p>
    <w:p w14:paraId="3581B1CC">
      <w:pPr>
        <w:spacing w:line="560" w:lineRule="exact"/>
        <w:ind w:firstLine="562" w:firstLineChars="200"/>
        <w:jc w:val="left"/>
        <w:outlineLvl w:val="2"/>
        <w:rPr>
          <w:rFonts w:hint="eastAsia" w:ascii="宋体" w:hAnsi="宋体" w:eastAsia="宋体" w:cs="宋体"/>
          <w:b/>
          <w:bCs/>
          <w:color w:val="auto"/>
          <w:sz w:val="28"/>
          <w:szCs w:val="28"/>
          <w:highlight w:val="none"/>
        </w:rPr>
      </w:pPr>
    </w:p>
    <w:p w14:paraId="100843F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9C14EB4">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附件六</w:t>
      </w:r>
    </w:p>
    <w:p w14:paraId="5D28CF98">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其他必要提供的资料</w:t>
      </w:r>
    </w:p>
    <w:p w14:paraId="2C306C82">
      <w:pPr>
        <w:autoSpaceDE w:val="0"/>
        <w:autoSpaceDN w:val="0"/>
        <w:spacing w:line="360" w:lineRule="auto"/>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Cs/>
          <w:color w:val="auto"/>
          <w:sz w:val="22"/>
          <w:highlight w:val="none"/>
        </w:rPr>
        <w:t>项目名称：                                                   项目编号：</w:t>
      </w:r>
    </w:p>
    <w:tbl>
      <w:tblPr>
        <w:tblStyle w:val="52"/>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2DAC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9" w:hRule="atLeast"/>
          <w:jc w:val="center"/>
        </w:trPr>
        <w:tc>
          <w:tcPr>
            <w:tcW w:w="9685" w:type="dxa"/>
            <w:tcBorders>
              <w:bottom w:val="single" w:color="auto" w:sz="4" w:space="0"/>
            </w:tcBorders>
          </w:tcPr>
          <w:p w14:paraId="6FD3AEC4">
            <w:pPr>
              <w:pStyle w:val="261"/>
              <w:spacing w:line="460" w:lineRule="exact"/>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u w:val="single"/>
              </w:rPr>
              <w:t>（根据评标标准自行提供）</w:t>
            </w:r>
          </w:p>
        </w:tc>
      </w:tr>
    </w:tbl>
    <w:p w14:paraId="561A076B">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27BD32AC">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631BD70F">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7CF2D1DF">
      <w:pPr>
        <w:spacing w:line="460" w:lineRule="exact"/>
        <w:rPr>
          <w:rFonts w:hint="eastAsia" w:ascii="宋体" w:hAnsi="宋体" w:eastAsia="宋体" w:cs="宋体"/>
          <w:color w:val="auto"/>
          <w:sz w:val="22"/>
          <w:szCs w:val="22"/>
          <w:highlight w:val="none"/>
        </w:rPr>
      </w:pPr>
    </w:p>
    <w:p w14:paraId="7F211FF3">
      <w:pPr>
        <w:jc w:val="center"/>
        <w:rPr>
          <w:rFonts w:hint="eastAsia" w:ascii="宋体" w:hAnsi="宋体" w:eastAsia="宋体" w:cs="宋体"/>
          <w:b/>
          <w:color w:val="auto"/>
          <w:sz w:val="28"/>
          <w:szCs w:val="28"/>
          <w:highlight w:val="none"/>
        </w:rPr>
      </w:pPr>
    </w:p>
    <w:p w14:paraId="32B469B5">
      <w:pPr>
        <w:jc w:val="center"/>
        <w:rPr>
          <w:rFonts w:hint="eastAsia" w:ascii="宋体" w:hAnsi="宋体" w:eastAsia="宋体" w:cs="宋体"/>
          <w:b/>
          <w:color w:val="auto"/>
          <w:sz w:val="28"/>
          <w:szCs w:val="28"/>
          <w:highlight w:val="none"/>
        </w:rPr>
      </w:pPr>
    </w:p>
    <w:p w14:paraId="4C86D341">
      <w:pPr>
        <w:rPr>
          <w:rFonts w:hint="eastAsia" w:ascii="宋体" w:hAnsi="宋体" w:eastAsia="宋体" w:cs="宋体"/>
          <w:color w:val="auto"/>
          <w:highlight w:val="none"/>
        </w:rPr>
      </w:pPr>
    </w:p>
    <w:p w14:paraId="27D8E8C4">
      <w:pPr>
        <w:rPr>
          <w:rFonts w:hint="eastAsia" w:ascii="宋体" w:hAnsi="宋体" w:eastAsia="宋体" w:cs="宋体"/>
          <w:color w:val="auto"/>
          <w:highlight w:val="none"/>
        </w:rPr>
      </w:pPr>
    </w:p>
    <w:p w14:paraId="2E9707C1">
      <w:pPr>
        <w:rPr>
          <w:rFonts w:hint="eastAsia" w:ascii="宋体" w:hAnsi="宋体" w:eastAsia="宋体" w:cs="宋体"/>
          <w:color w:val="auto"/>
          <w:highlight w:val="none"/>
        </w:rPr>
      </w:pPr>
    </w:p>
    <w:p w14:paraId="2810C0A0">
      <w:pPr>
        <w:rPr>
          <w:rFonts w:hint="eastAsia" w:ascii="宋体" w:hAnsi="宋体" w:eastAsia="宋体" w:cs="宋体"/>
          <w:color w:val="auto"/>
          <w:highlight w:val="none"/>
        </w:rPr>
      </w:pPr>
    </w:p>
    <w:p w14:paraId="23F5615C">
      <w:pPr>
        <w:rPr>
          <w:rFonts w:hint="eastAsia" w:ascii="宋体" w:hAnsi="宋体" w:eastAsia="宋体" w:cs="宋体"/>
          <w:color w:val="auto"/>
          <w:highlight w:val="none"/>
        </w:rPr>
      </w:pPr>
    </w:p>
    <w:p w14:paraId="468EFA32">
      <w:pPr>
        <w:rPr>
          <w:rFonts w:hint="eastAsia" w:ascii="宋体" w:hAnsi="宋体" w:eastAsia="宋体" w:cs="宋体"/>
          <w:color w:val="auto"/>
          <w:highlight w:val="none"/>
        </w:rPr>
      </w:pPr>
    </w:p>
    <w:p w14:paraId="4EF2A9AD">
      <w:pPr>
        <w:rPr>
          <w:rFonts w:hint="eastAsia" w:ascii="宋体" w:hAnsi="宋体" w:eastAsia="宋体" w:cs="宋体"/>
          <w:color w:val="auto"/>
          <w:highlight w:val="none"/>
        </w:rPr>
      </w:pPr>
    </w:p>
    <w:p w14:paraId="2024652E">
      <w:pPr>
        <w:rPr>
          <w:rFonts w:hint="eastAsia" w:ascii="宋体" w:hAnsi="宋体" w:eastAsia="宋体" w:cs="宋体"/>
          <w:color w:val="auto"/>
          <w:highlight w:val="none"/>
        </w:rPr>
      </w:pPr>
    </w:p>
    <w:p w14:paraId="22D499CF">
      <w:pPr>
        <w:rPr>
          <w:rFonts w:hint="eastAsia" w:ascii="宋体" w:hAnsi="宋体" w:eastAsia="宋体" w:cs="宋体"/>
          <w:color w:val="auto"/>
          <w:highlight w:val="none"/>
        </w:rPr>
      </w:pPr>
    </w:p>
    <w:p w14:paraId="73D76ABC">
      <w:pPr>
        <w:jc w:val="center"/>
        <w:rPr>
          <w:rFonts w:hint="eastAsia" w:ascii="宋体" w:hAnsi="宋体" w:eastAsia="宋体" w:cs="宋体"/>
          <w:b/>
          <w:color w:val="auto"/>
          <w:sz w:val="28"/>
          <w:szCs w:val="28"/>
          <w:highlight w:val="none"/>
        </w:rPr>
      </w:pPr>
    </w:p>
    <w:p w14:paraId="76AD8BB8">
      <w:pPr>
        <w:jc w:val="center"/>
        <w:rPr>
          <w:rFonts w:hint="eastAsia" w:ascii="宋体" w:hAnsi="宋体" w:eastAsia="宋体" w:cs="宋体"/>
          <w:b/>
          <w:color w:val="auto"/>
          <w:sz w:val="28"/>
          <w:szCs w:val="28"/>
          <w:highlight w:val="none"/>
        </w:rPr>
      </w:pPr>
    </w:p>
    <w:p w14:paraId="2AD94EEA">
      <w:pPr>
        <w:jc w:val="center"/>
        <w:rPr>
          <w:rFonts w:hint="eastAsia" w:ascii="宋体" w:hAnsi="宋体" w:eastAsia="宋体" w:cs="宋体"/>
          <w:b/>
          <w:color w:val="auto"/>
          <w:sz w:val="28"/>
          <w:szCs w:val="28"/>
          <w:highlight w:val="none"/>
        </w:rPr>
      </w:pPr>
    </w:p>
    <w:p w14:paraId="547970CF">
      <w:pPr>
        <w:jc w:val="center"/>
        <w:rPr>
          <w:rFonts w:hint="eastAsia" w:ascii="宋体" w:hAnsi="宋体" w:eastAsia="宋体" w:cs="宋体"/>
          <w:b/>
          <w:color w:val="auto"/>
          <w:sz w:val="28"/>
          <w:szCs w:val="28"/>
          <w:highlight w:val="none"/>
        </w:rPr>
      </w:pPr>
    </w:p>
    <w:p w14:paraId="0FF1BAB6">
      <w:pPr>
        <w:jc w:val="center"/>
        <w:rPr>
          <w:rFonts w:hint="eastAsia" w:ascii="宋体" w:hAnsi="宋体" w:eastAsia="宋体" w:cs="宋体"/>
          <w:b/>
          <w:color w:val="auto"/>
          <w:sz w:val="28"/>
          <w:szCs w:val="28"/>
          <w:highlight w:val="none"/>
        </w:rPr>
      </w:pPr>
    </w:p>
    <w:p w14:paraId="2F083EE5">
      <w:pPr>
        <w:jc w:val="center"/>
        <w:rPr>
          <w:rFonts w:hint="eastAsia" w:ascii="宋体" w:hAnsi="宋体" w:eastAsia="宋体" w:cs="宋体"/>
          <w:b/>
          <w:color w:val="auto"/>
          <w:sz w:val="28"/>
          <w:szCs w:val="28"/>
          <w:highlight w:val="none"/>
        </w:rPr>
      </w:pPr>
    </w:p>
    <w:p w14:paraId="57FA27A4">
      <w:pPr>
        <w:jc w:val="center"/>
        <w:rPr>
          <w:rFonts w:hint="eastAsia" w:ascii="宋体" w:hAnsi="宋体" w:eastAsia="宋体" w:cs="宋体"/>
          <w:b/>
          <w:color w:val="auto"/>
          <w:sz w:val="28"/>
          <w:szCs w:val="28"/>
          <w:highlight w:val="none"/>
        </w:rPr>
      </w:pPr>
    </w:p>
    <w:p w14:paraId="7E109184">
      <w:pPr>
        <w:jc w:val="center"/>
        <w:rPr>
          <w:rFonts w:hint="eastAsia" w:ascii="宋体" w:hAnsi="宋体" w:eastAsia="宋体" w:cs="宋体"/>
          <w:b/>
          <w:color w:val="auto"/>
          <w:sz w:val="28"/>
          <w:szCs w:val="28"/>
          <w:highlight w:val="none"/>
        </w:rPr>
      </w:pPr>
    </w:p>
    <w:p w14:paraId="3C6F623A">
      <w:pPr>
        <w:jc w:val="center"/>
        <w:outlineLvl w:val="0"/>
        <w:rPr>
          <w:rFonts w:hint="eastAsia" w:ascii="宋体" w:hAnsi="宋体" w:eastAsia="宋体" w:cs="宋体"/>
          <w:b/>
          <w:bCs/>
          <w:color w:val="auto"/>
          <w:sz w:val="52"/>
          <w:szCs w:val="52"/>
          <w:highlight w:val="none"/>
        </w:rPr>
      </w:pPr>
      <w:bookmarkStart w:id="142" w:name="_Toc10679"/>
      <w:r>
        <w:rPr>
          <w:rFonts w:hint="eastAsia" w:ascii="宋体" w:hAnsi="宋体" w:eastAsia="宋体" w:cs="宋体"/>
          <w:b/>
          <w:bCs/>
          <w:color w:val="auto"/>
          <w:sz w:val="52"/>
          <w:szCs w:val="52"/>
          <w:highlight w:val="none"/>
        </w:rPr>
        <w:t>第二册</w:t>
      </w:r>
      <w:bookmarkEnd w:id="142"/>
    </w:p>
    <w:p w14:paraId="6EBF9BD4">
      <w:pPr>
        <w:jc w:val="center"/>
        <w:rPr>
          <w:rFonts w:hint="eastAsia" w:ascii="宋体" w:hAnsi="宋体" w:eastAsia="宋体" w:cs="宋体"/>
          <w:b/>
          <w:bCs/>
          <w:color w:val="auto"/>
          <w:sz w:val="48"/>
          <w:highlight w:val="none"/>
        </w:rPr>
      </w:pPr>
    </w:p>
    <w:p w14:paraId="5BC8A33A">
      <w:pPr>
        <w:jc w:val="center"/>
        <w:outlineLvl w:val="1"/>
        <w:rPr>
          <w:rFonts w:hint="eastAsia" w:ascii="宋体" w:hAnsi="宋体" w:eastAsia="宋体" w:cs="宋体"/>
          <w:b/>
          <w:bCs/>
          <w:color w:val="auto"/>
          <w:sz w:val="48"/>
          <w:highlight w:val="none"/>
        </w:rPr>
      </w:pPr>
      <w:bookmarkStart w:id="143" w:name="_Toc13399"/>
      <w:r>
        <w:rPr>
          <w:rFonts w:hint="eastAsia" w:ascii="宋体" w:hAnsi="宋体" w:eastAsia="宋体" w:cs="宋体"/>
          <w:b/>
          <w:bCs/>
          <w:color w:val="auto"/>
          <w:sz w:val="48"/>
          <w:highlight w:val="none"/>
        </w:rPr>
        <w:t>专 用 文 本</w:t>
      </w:r>
      <w:bookmarkEnd w:id="143"/>
    </w:p>
    <w:p w14:paraId="31907B9D">
      <w:pPr>
        <w:jc w:val="center"/>
        <w:rPr>
          <w:rFonts w:hint="eastAsia" w:ascii="宋体" w:hAnsi="宋体" w:eastAsia="宋体" w:cs="宋体"/>
          <w:b/>
          <w:bCs/>
          <w:color w:val="auto"/>
          <w:sz w:val="48"/>
          <w:highlight w:val="none"/>
        </w:rPr>
      </w:pPr>
    </w:p>
    <w:p w14:paraId="659C6270">
      <w:pPr>
        <w:spacing w:line="460" w:lineRule="exact"/>
        <w:jc w:val="center"/>
        <w:rPr>
          <w:rFonts w:hint="eastAsia" w:ascii="宋体" w:hAnsi="宋体" w:eastAsia="宋体" w:cs="宋体"/>
          <w:b/>
          <w:color w:val="auto"/>
          <w:sz w:val="32"/>
          <w:szCs w:val="32"/>
          <w:highlight w:val="none"/>
        </w:rPr>
      </w:pPr>
    </w:p>
    <w:p w14:paraId="571D761C">
      <w:pPr>
        <w:spacing w:line="460" w:lineRule="exact"/>
        <w:jc w:val="center"/>
        <w:rPr>
          <w:rFonts w:hint="eastAsia" w:ascii="宋体" w:hAnsi="宋体" w:eastAsia="宋体" w:cs="宋体"/>
          <w:b/>
          <w:color w:val="auto"/>
          <w:sz w:val="32"/>
          <w:szCs w:val="32"/>
          <w:highlight w:val="none"/>
        </w:rPr>
      </w:pPr>
    </w:p>
    <w:p w14:paraId="2CF0FC0F">
      <w:pPr>
        <w:spacing w:line="460" w:lineRule="exact"/>
        <w:jc w:val="center"/>
        <w:rPr>
          <w:rFonts w:hint="eastAsia" w:ascii="宋体" w:hAnsi="宋体" w:eastAsia="宋体" w:cs="宋体"/>
          <w:b/>
          <w:color w:val="auto"/>
          <w:sz w:val="32"/>
          <w:szCs w:val="32"/>
          <w:highlight w:val="none"/>
        </w:rPr>
      </w:pPr>
    </w:p>
    <w:p w14:paraId="611129EE">
      <w:pPr>
        <w:spacing w:line="460" w:lineRule="exact"/>
        <w:jc w:val="center"/>
        <w:rPr>
          <w:rFonts w:hint="eastAsia" w:ascii="宋体" w:hAnsi="宋体" w:eastAsia="宋体" w:cs="宋体"/>
          <w:b/>
          <w:color w:val="auto"/>
          <w:sz w:val="32"/>
          <w:szCs w:val="32"/>
          <w:highlight w:val="none"/>
        </w:rPr>
      </w:pPr>
    </w:p>
    <w:p w14:paraId="187DE887">
      <w:pPr>
        <w:spacing w:line="460" w:lineRule="exact"/>
        <w:jc w:val="center"/>
        <w:rPr>
          <w:rFonts w:hint="eastAsia" w:ascii="宋体" w:hAnsi="宋体" w:eastAsia="宋体" w:cs="宋体"/>
          <w:b/>
          <w:color w:val="auto"/>
          <w:sz w:val="32"/>
          <w:szCs w:val="32"/>
          <w:highlight w:val="none"/>
        </w:rPr>
      </w:pPr>
    </w:p>
    <w:p w14:paraId="19CB829F">
      <w:pPr>
        <w:spacing w:line="460" w:lineRule="exact"/>
        <w:jc w:val="center"/>
        <w:rPr>
          <w:rFonts w:hint="eastAsia" w:ascii="宋体" w:hAnsi="宋体" w:eastAsia="宋体" w:cs="宋体"/>
          <w:b/>
          <w:color w:val="auto"/>
          <w:sz w:val="32"/>
          <w:szCs w:val="32"/>
          <w:highlight w:val="none"/>
        </w:rPr>
      </w:pPr>
    </w:p>
    <w:p w14:paraId="14EE6DA7">
      <w:pPr>
        <w:spacing w:line="460" w:lineRule="exact"/>
        <w:jc w:val="center"/>
        <w:rPr>
          <w:rFonts w:hint="eastAsia" w:ascii="宋体" w:hAnsi="宋体" w:eastAsia="宋体" w:cs="宋体"/>
          <w:b/>
          <w:color w:val="auto"/>
          <w:sz w:val="32"/>
          <w:szCs w:val="32"/>
          <w:highlight w:val="none"/>
        </w:rPr>
      </w:pPr>
    </w:p>
    <w:p w14:paraId="6E3C621C">
      <w:pPr>
        <w:spacing w:line="460" w:lineRule="exact"/>
        <w:jc w:val="center"/>
        <w:rPr>
          <w:rFonts w:hint="eastAsia" w:ascii="宋体" w:hAnsi="宋体" w:eastAsia="宋体" w:cs="宋体"/>
          <w:b/>
          <w:color w:val="auto"/>
          <w:sz w:val="32"/>
          <w:szCs w:val="32"/>
          <w:highlight w:val="none"/>
        </w:rPr>
      </w:pPr>
    </w:p>
    <w:p w14:paraId="36C1C37B">
      <w:pPr>
        <w:spacing w:line="460" w:lineRule="exact"/>
        <w:jc w:val="center"/>
        <w:rPr>
          <w:rFonts w:hint="eastAsia" w:ascii="宋体" w:hAnsi="宋体" w:eastAsia="宋体" w:cs="宋体"/>
          <w:b/>
          <w:color w:val="auto"/>
          <w:sz w:val="32"/>
          <w:szCs w:val="32"/>
          <w:highlight w:val="none"/>
        </w:rPr>
      </w:pPr>
    </w:p>
    <w:p w14:paraId="087049C1">
      <w:pPr>
        <w:spacing w:line="460" w:lineRule="exact"/>
        <w:jc w:val="center"/>
        <w:rPr>
          <w:rFonts w:hint="eastAsia" w:ascii="宋体" w:hAnsi="宋体" w:eastAsia="宋体" w:cs="宋体"/>
          <w:b/>
          <w:color w:val="auto"/>
          <w:sz w:val="32"/>
          <w:szCs w:val="32"/>
          <w:highlight w:val="none"/>
        </w:rPr>
      </w:pPr>
    </w:p>
    <w:p w14:paraId="78409553">
      <w:pPr>
        <w:spacing w:line="460" w:lineRule="exact"/>
        <w:jc w:val="center"/>
        <w:rPr>
          <w:rFonts w:hint="eastAsia" w:ascii="宋体" w:hAnsi="宋体" w:eastAsia="宋体" w:cs="宋体"/>
          <w:b/>
          <w:color w:val="auto"/>
          <w:sz w:val="32"/>
          <w:szCs w:val="32"/>
          <w:highlight w:val="none"/>
        </w:rPr>
      </w:pPr>
    </w:p>
    <w:p w14:paraId="70271B93">
      <w:pPr>
        <w:spacing w:line="460" w:lineRule="exact"/>
        <w:jc w:val="center"/>
        <w:rPr>
          <w:rFonts w:hint="eastAsia" w:ascii="宋体" w:hAnsi="宋体" w:eastAsia="宋体" w:cs="宋体"/>
          <w:b/>
          <w:color w:val="auto"/>
          <w:sz w:val="32"/>
          <w:szCs w:val="32"/>
          <w:highlight w:val="none"/>
        </w:rPr>
      </w:pPr>
    </w:p>
    <w:p w14:paraId="65FFB0ED">
      <w:pPr>
        <w:pStyle w:val="24"/>
        <w:spacing w:line="460" w:lineRule="exact"/>
        <w:ind w:left="602" w:hanging="602"/>
        <w:jc w:val="center"/>
        <w:outlineLvl w:val="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144" w:name="_Toc5805"/>
      <w:r>
        <w:rPr>
          <w:rFonts w:hint="eastAsia" w:ascii="宋体" w:hAnsi="宋体" w:eastAsia="宋体" w:cs="宋体"/>
          <w:b/>
          <w:color w:val="auto"/>
          <w:sz w:val="36"/>
          <w:szCs w:val="36"/>
          <w:highlight w:val="none"/>
        </w:rPr>
        <w:t xml:space="preserve">第四部分  </w:t>
      </w:r>
      <w:r>
        <w:rPr>
          <w:rFonts w:hint="eastAsia" w:ascii="宋体" w:hAnsi="宋体" w:cs="宋体"/>
          <w:b/>
          <w:color w:val="auto"/>
          <w:sz w:val="36"/>
          <w:szCs w:val="36"/>
          <w:highlight w:val="none"/>
          <w:lang w:eastAsia="zh-CN"/>
        </w:rPr>
        <w:t>采购</w:t>
      </w:r>
      <w:r>
        <w:rPr>
          <w:rFonts w:hint="eastAsia" w:ascii="宋体" w:hAnsi="宋体" w:cs="宋体"/>
          <w:b/>
          <w:color w:val="auto"/>
          <w:sz w:val="36"/>
          <w:szCs w:val="36"/>
          <w:highlight w:val="none"/>
          <w:lang w:val="en-US" w:eastAsia="zh-CN"/>
        </w:rPr>
        <w:t>内容</w:t>
      </w:r>
      <w:r>
        <w:rPr>
          <w:rFonts w:hint="eastAsia" w:ascii="宋体" w:hAnsi="宋体" w:eastAsia="宋体" w:cs="宋体"/>
          <w:b/>
          <w:color w:val="auto"/>
          <w:sz w:val="36"/>
          <w:szCs w:val="36"/>
          <w:highlight w:val="none"/>
        </w:rPr>
        <w:t>及要求</w:t>
      </w:r>
      <w:bookmarkEnd w:id="144"/>
      <w:bookmarkStart w:id="145" w:name="_Toc221356958"/>
      <w:bookmarkStart w:id="146" w:name="_Toc221356895"/>
    </w:p>
    <w:bookmarkEnd w:id="145"/>
    <w:bookmarkEnd w:id="146"/>
    <w:p w14:paraId="455EBB29">
      <w:pPr>
        <w:overflowPunct w:val="0"/>
        <w:snapToGrid w:val="0"/>
        <w:spacing w:line="460" w:lineRule="exact"/>
        <w:rPr>
          <w:rFonts w:hint="eastAsia" w:ascii="宋体" w:hAnsi="宋体" w:eastAsia="宋体" w:cs="宋体"/>
          <w:b/>
          <w:color w:val="auto"/>
          <w:sz w:val="22"/>
          <w:szCs w:val="22"/>
          <w:highlight w:val="none"/>
        </w:rPr>
      </w:pPr>
      <w:bookmarkStart w:id="147" w:name="_Toc422946256"/>
      <w:r>
        <w:rPr>
          <w:rFonts w:hint="eastAsia" w:ascii="宋体" w:hAnsi="宋体" w:eastAsia="宋体" w:cs="宋体"/>
          <w:b/>
          <w:bCs/>
          <w:color w:val="auto"/>
          <w:sz w:val="22"/>
          <w:szCs w:val="22"/>
          <w:highlight w:val="none"/>
        </w:rPr>
        <w:t>一、</w:t>
      </w:r>
      <w:r>
        <w:rPr>
          <w:rFonts w:hint="eastAsia" w:ascii="宋体" w:hAnsi="宋体" w:eastAsia="宋体" w:cs="宋体"/>
          <w:b/>
          <w:color w:val="auto"/>
          <w:kern w:val="0"/>
          <w:sz w:val="22"/>
          <w:szCs w:val="22"/>
          <w:highlight w:val="none"/>
        </w:rPr>
        <w:t>原则及规范</w:t>
      </w:r>
    </w:p>
    <w:p w14:paraId="2F338A0A">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所投货物必须达到</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所规定的使用功能及要求（</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内另有说明的除外）。</w:t>
      </w:r>
    </w:p>
    <w:p w14:paraId="310CAC31">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2、所涉及的产品标准、规范，验收标准、规范，应符合国家有关条例及规范，如有新的标准应采纳新标准，如是国外相应标准应得到</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认可。</w:t>
      </w:r>
    </w:p>
    <w:p w14:paraId="7A26E6B8">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3、采购内容为米线面条、蔬菜类、调味品、冻禽类、肉类、鱼类（水产品）、水果类等食材</w:t>
      </w:r>
      <w:r>
        <w:rPr>
          <w:rFonts w:hint="eastAsia" w:ascii="宋体" w:hAnsi="宋体" w:cs="宋体"/>
          <w:bCs/>
          <w:color w:val="auto"/>
          <w:sz w:val="22"/>
          <w:szCs w:val="22"/>
          <w:highlight w:val="none"/>
        </w:rPr>
        <w:t>（</w:t>
      </w:r>
      <w:r>
        <w:rPr>
          <w:rFonts w:hint="eastAsia"/>
          <w:color w:val="auto"/>
          <w:highlight w:val="none"/>
        </w:rPr>
        <w:t>不含米面油）</w:t>
      </w:r>
      <w:r>
        <w:rPr>
          <w:rFonts w:hint="eastAsia" w:ascii="宋体" w:hAnsi="宋体" w:eastAsia="宋体" w:cs="宋体"/>
          <w:bCs/>
          <w:color w:val="auto"/>
          <w:sz w:val="22"/>
          <w:szCs w:val="22"/>
          <w:highlight w:val="none"/>
        </w:rPr>
        <w:t>。</w:t>
      </w:r>
    </w:p>
    <w:p w14:paraId="373DE22F">
      <w:pPr>
        <w:snapToGrid w:val="0"/>
        <w:spacing w:line="4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b w:val="0"/>
          <w:bCs/>
          <w:color w:val="auto"/>
          <w:sz w:val="22"/>
          <w:szCs w:val="22"/>
          <w:highlight w:val="none"/>
        </w:rPr>
        <w:t>4、</w:t>
      </w:r>
      <w:r>
        <w:rPr>
          <w:rFonts w:hint="eastAsia" w:ascii="宋体" w:hAnsi="宋体" w:eastAsia="宋体" w:cs="宋体"/>
          <w:bCs/>
          <w:color w:val="auto"/>
          <w:sz w:val="22"/>
          <w:szCs w:val="22"/>
          <w:highlight w:val="none"/>
        </w:rPr>
        <w:t>本次</w:t>
      </w:r>
      <w:r>
        <w:rPr>
          <w:rFonts w:hint="eastAsia" w:ascii="宋体" w:hAnsi="宋体" w:cs="宋体"/>
          <w:bCs/>
          <w:color w:val="auto"/>
          <w:sz w:val="22"/>
          <w:szCs w:val="22"/>
          <w:highlight w:val="none"/>
          <w:lang w:val="en-US" w:eastAsia="zh-CN"/>
        </w:rPr>
        <w:t>采购</w:t>
      </w:r>
      <w:r>
        <w:rPr>
          <w:rFonts w:hint="eastAsia" w:ascii="宋体" w:hAnsi="宋体" w:eastAsia="宋体" w:cs="宋体"/>
          <w:bCs/>
          <w:color w:val="auto"/>
          <w:sz w:val="22"/>
          <w:szCs w:val="22"/>
          <w:highlight w:val="none"/>
        </w:rPr>
        <w:t>单位为温州市龙湾区消防救援大队，配送地点：</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指定的地点【永宁消防救援站（温州市龙湾区永中街道永宁西路666号）；永兴消防救援站（温州市龙湾区滨海六道1010号）；永中消防救援站（温州市龙湾区永中街道围垦路）；状元消防救援站（温州市龙湾区温州大道龙腾南路状元街道兴华路21号）</w:t>
      </w:r>
      <w:r>
        <w:rPr>
          <w:rFonts w:hint="eastAsia" w:ascii="宋体" w:hAnsi="宋体" w:cs="宋体"/>
          <w:bCs/>
          <w:color w:val="auto"/>
          <w:sz w:val="22"/>
          <w:szCs w:val="22"/>
          <w:highlight w:val="none"/>
          <w:lang w:eastAsia="zh-CN"/>
        </w:rPr>
        <w:t>；温州湾新区滨海消防救援站（浙江省温州市龙湾区星海街道滨海十九路与金海三道交叉口）；星海消防救援站站（浙江省温州市温州经济技术开发区星海街道望海社区丁香路与十一路交叉路口）</w:t>
      </w:r>
      <w:r>
        <w:rPr>
          <w:rFonts w:hint="eastAsia" w:ascii="宋体" w:hAnsi="宋体" w:eastAsia="宋体" w:cs="宋体"/>
          <w:bCs/>
          <w:color w:val="auto"/>
          <w:sz w:val="22"/>
          <w:szCs w:val="22"/>
          <w:highlight w:val="none"/>
        </w:rPr>
        <w:t>】。</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须充分考虑自身服务网点距离、响应时间、临时突发增加菜品、紧急配送等情况，并做好相应的配送、应急等方案，为</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提供优质配送服务。</w:t>
      </w:r>
    </w:p>
    <w:p w14:paraId="5AB36408">
      <w:pPr>
        <w:snapToGrid w:val="0"/>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二、配送质量要求</w:t>
      </w:r>
    </w:p>
    <w:p w14:paraId="51B12D29">
      <w:pPr>
        <w:autoSpaceDE w:val="0"/>
        <w:autoSpaceDN w:val="0"/>
        <w:adjustRightInd w:val="0"/>
        <w:snapToGrid w:val="0"/>
        <w:spacing w:line="460" w:lineRule="exact"/>
        <w:ind w:firstLine="440" w:firstLineChars="200"/>
        <w:rPr>
          <w:rFonts w:hint="eastAsia" w:ascii="宋体" w:hAnsi="宋体" w:eastAsia="宋体" w:cs="宋体"/>
          <w:b/>
          <w:bCs/>
          <w:color w:val="auto"/>
          <w:kern w:val="0"/>
          <w:sz w:val="22"/>
          <w:szCs w:val="22"/>
          <w:highlight w:val="none"/>
          <w:lang w:val="zh-CN"/>
        </w:rPr>
      </w:pPr>
      <w:r>
        <w:rPr>
          <w:rFonts w:hint="eastAsia" w:ascii="宋体" w:hAnsi="宋体" w:eastAsia="宋体" w:cs="宋体"/>
          <w:color w:val="auto"/>
          <w:kern w:val="0"/>
          <w:sz w:val="22"/>
          <w:szCs w:val="22"/>
          <w:highlight w:val="none"/>
          <w:lang w:val="zh-CN"/>
        </w:rPr>
        <w:t>食品原料要求新鲜、清洁卫生并符合相关规定，同时对每批次食品原料进行检测，并按国家相关规定出具产品证明合格材料。具体要求为：</w:t>
      </w:r>
    </w:p>
    <w:p w14:paraId="3D256899">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1</w:t>
      </w:r>
      <w:r>
        <w:rPr>
          <w:rFonts w:hint="eastAsia" w:ascii="宋体" w:hAnsi="宋体" w:eastAsia="宋体" w:cs="宋体"/>
          <w:b/>
          <w:bCs/>
          <w:color w:val="auto"/>
          <w:kern w:val="0"/>
          <w:sz w:val="22"/>
          <w:szCs w:val="22"/>
          <w:highlight w:val="none"/>
          <w:lang w:val="zh-CN"/>
        </w:rPr>
        <w:t>.辅料、半成品必须具有“SC”食品生产许可；</w:t>
      </w:r>
    </w:p>
    <w:p w14:paraId="137E0CF4">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2</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zh-CN"/>
        </w:rPr>
        <w:t>肉、禽、蛋、水产等必须具有动物检验检疫合格证明或化验单；</w:t>
      </w:r>
    </w:p>
    <w:p w14:paraId="1C37815B">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zh-CN"/>
        </w:rPr>
        <w:t>蔬菜必须保证新鲜，按供货批次提供农贸市场蔬菜农药检测结果，且符合食品卫生安全法要求；</w:t>
      </w:r>
    </w:p>
    <w:p w14:paraId="21B38410">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4</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zh-CN"/>
        </w:rPr>
        <w:t>采购货源必须持有与销售内容相对应的有效营业执照，食品生产许可证或食品经营许可证；</w:t>
      </w:r>
    </w:p>
    <w:p w14:paraId="00A7EA3E">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5</w:t>
      </w:r>
      <w:r>
        <w:rPr>
          <w:rFonts w:hint="eastAsia" w:ascii="宋体" w:hAnsi="宋体" w:eastAsia="宋体" w:cs="宋体"/>
          <w:b/>
          <w:bCs/>
          <w:color w:val="auto"/>
          <w:kern w:val="0"/>
          <w:sz w:val="22"/>
          <w:szCs w:val="22"/>
          <w:highlight w:val="none"/>
        </w:rPr>
        <w:t>.</w:t>
      </w:r>
      <w:r>
        <w:rPr>
          <w:rFonts w:hint="eastAsia" w:ascii="宋体" w:hAnsi="宋体" w:cs="宋体"/>
          <w:b/>
          <w:bCs/>
          <w:color w:val="auto"/>
          <w:kern w:val="0"/>
          <w:sz w:val="22"/>
          <w:szCs w:val="22"/>
          <w:highlight w:val="none"/>
          <w:lang w:val="zh-CN"/>
        </w:rPr>
        <w:t>供应商</w:t>
      </w:r>
      <w:r>
        <w:rPr>
          <w:rFonts w:hint="eastAsia" w:ascii="宋体" w:hAnsi="宋体" w:eastAsia="宋体" w:cs="宋体"/>
          <w:b/>
          <w:bCs/>
          <w:color w:val="auto"/>
          <w:kern w:val="0"/>
          <w:sz w:val="22"/>
          <w:szCs w:val="22"/>
          <w:highlight w:val="none"/>
          <w:lang w:val="zh-CN"/>
        </w:rPr>
        <w:t>负责供货产品的食品安全，须做到来源可溯；</w:t>
      </w:r>
    </w:p>
    <w:p w14:paraId="2F9668AA">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6</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zh-CN"/>
        </w:rPr>
        <w:t>具体配送产品品质要求详见“三： 对配送产品品质的基本要求”。</w:t>
      </w:r>
    </w:p>
    <w:p w14:paraId="429D8CDC">
      <w:pPr>
        <w:snapToGrid w:val="0"/>
        <w:spacing w:line="460" w:lineRule="exact"/>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三、 对配送产品品质的基本要求</w:t>
      </w:r>
    </w:p>
    <w:tbl>
      <w:tblPr>
        <w:tblStyle w:val="52"/>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993"/>
        <w:gridCol w:w="4650"/>
        <w:gridCol w:w="3940"/>
      </w:tblGrid>
      <w:tr w14:paraId="5D70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37" w:type="dxa"/>
            <w:gridSpan w:val="2"/>
            <w:vAlign w:val="center"/>
          </w:tcPr>
          <w:p w14:paraId="551615DD">
            <w:pPr>
              <w:snapToGrid w:val="0"/>
              <w:spacing w:before="15" w:line="460" w:lineRule="exact"/>
              <w:ind w:right="3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4650" w:type="dxa"/>
            <w:vAlign w:val="center"/>
          </w:tcPr>
          <w:p w14:paraId="1B59D929">
            <w:pPr>
              <w:snapToGrid w:val="0"/>
              <w:spacing w:before="15" w:line="460" w:lineRule="exact"/>
              <w:ind w:right="3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验收标准</w:t>
            </w:r>
          </w:p>
        </w:tc>
        <w:tc>
          <w:tcPr>
            <w:tcW w:w="3940" w:type="dxa"/>
            <w:vAlign w:val="center"/>
          </w:tcPr>
          <w:p w14:paraId="0AB6AB75">
            <w:pPr>
              <w:snapToGrid w:val="0"/>
              <w:spacing w:before="15" w:line="460" w:lineRule="exact"/>
              <w:ind w:right="3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退货依据</w:t>
            </w:r>
          </w:p>
        </w:tc>
      </w:tr>
      <w:tr w14:paraId="5DD9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37" w:type="dxa"/>
            <w:gridSpan w:val="2"/>
            <w:vAlign w:val="center"/>
          </w:tcPr>
          <w:p w14:paraId="6AC6FC16">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辅料及其他 </w:t>
            </w:r>
          </w:p>
        </w:tc>
        <w:tc>
          <w:tcPr>
            <w:tcW w:w="4650" w:type="dxa"/>
            <w:vAlign w:val="center"/>
          </w:tcPr>
          <w:p w14:paraId="593ED918">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根据采购要求提供各类货品，保证新鲜度，注意保质期，外包装清洁卫生，完整坚固，且包装上的商品名称、厂址、规格等与内容物相符，标示清晰，批次清楚等；</w:t>
            </w:r>
          </w:p>
        </w:tc>
        <w:tc>
          <w:tcPr>
            <w:tcW w:w="3940" w:type="dxa"/>
            <w:vAlign w:val="center"/>
          </w:tcPr>
          <w:p w14:paraId="53D03CAA">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(1)不符合验收标准的、无“SC”食品生产许可的产品。 (2)无品名、产地、厂名、生产日期、保质期及中文标识及原料说明的定型包装食品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(3)超过保质期内的三分之一期限或不符合食品标签规定的定型包装食品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(4)腐败变质,油脂酸败,霉变,生虫,污秽不洁,混有异物或者其他感官性状异常,含有毒,有害物质污染,可能对人体健康有害的食品。</w:t>
            </w:r>
          </w:p>
        </w:tc>
      </w:tr>
      <w:tr w14:paraId="4F35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37" w:type="dxa"/>
            <w:gridSpan w:val="2"/>
            <w:vAlign w:val="center"/>
          </w:tcPr>
          <w:p w14:paraId="60CBEF63">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米线面条</w:t>
            </w:r>
          </w:p>
        </w:tc>
        <w:tc>
          <w:tcPr>
            <w:tcW w:w="4650" w:type="dxa"/>
            <w:vAlign w:val="center"/>
          </w:tcPr>
          <w:p w14:paraId="63857C47">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根据采购要求提供各类货品，保证新鲜度，注意保质期，外包装清洁卫生，完整坚固，且包装上的商品名称、厂址、规格等与内容物相符，标示清晰，批次清楚等 </w:t>
            </w:r>
          </w:p>
        </w:tc>
        <w:tc>
          <w:tcPr>
            <w:tcW w:w="3940" w:type="dxa"/>
            <w:vAlign w:val="center"/>
          </w:tcPr>
          <w:p w14:paraId="78042BDB">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(1)不符合验收标准的、无“SC”食品生产许可的产品。 (2)无品名、产地、厂名、生产日期、保质期及中文标识及原料说明的定型包装食品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(3)超过保质期限三分之一期限或不符合食品标签规定的定型包装食品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(4)腐败变质,油脂酸败,霉变,生虫,污秽不洁,混有异物或者其他感官性状异常,含有毒,有害物质污染,可能对人体健康有害的食品。</w:t>
            </w:r>
          </w:p>
        </w:tc>
      </w:tr>
      <w:tr w14:paraId="29AF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437" w:type="dxa"/>
            <w:gridSpan w:val="2"/>
            <w:vAlign w:val="center"/>
          </w:tcPr>
          <w:p w14:paraId="54D57361">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调味品</w:t>
            </w:r>
          </w:p>
        </w:tc>
        <w:tc>
          <w:tcPr>
            <w:tcW w:w="4650" w:type="dxa"/>
            <w:vAlign w:val="center"/>
          </w:tcPr>
          <w:p w14:paraId="21ACF683">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根据采购要求提供各类货品，保证新鲜度，注意保质期，外包装清洁卫生，完整坚固，且包装上的商品名称、厂址、规格等与内容物相符，标示清晰，批次清楚等</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c>
        <w:tc>
          <w:tcPr>
            <w:tcW w:w="3940" w:type="dxa"/>
            <w:vAlign w:val="center"/>
          </w:tcPr>
          <w:p w14:paraId="39000988">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(1)不符合验收标准的、无“SC”食品生产许可的产品。 (2)无品名、产地、厂名、生产日期、保质期及中文标识及原料说明的定型包装食品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 xml:space="preserve"> (3)超过保质期限三分之一期限或不符合食品标签规定的定型包装食品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(4)腐败变质,油脂酸败,霉变,生虫,污秽不洁,混有异物或者其他感官性状异常,含有毒,有害物质污染,可能对人体健康有害的食品。</w:t>
            </w:r>
          </w:p>
        </w:tc>
      </w:tr>
      <w:tr w14:paraId="706E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437" w:type="dxa"/>
            <w:gridSpan w:val="2"/>
            <w:vAlign w:val="center"/>
          </w:tcPr>
          <w:p w14:paraId="3C31D997">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冻禽</w:t>
            </w:r>
            <w:r>
              <w:rPr>
                <w:rFonts w:hint="eastAsia" w:ascii="宋体" w:hAnsi="宋体" w:cs="宋体"/>
                <w:color w:val="auto"/>
                <w:sz w:val="22"/>
                <w:szCs w:val="22"/>
                <w:highlight w:val="none"/>
                <w:lang w:eastAsia="zh-CN"/>
              </w:rPr>
              <w:t>（冻品）</w:t>
            </w:r>
            <w:r>
              <w:rPr>
                <w:rFonts w:hint="eastAsia" w:ascii="宋体" w:hAnsi="宋体" w:eastAsia="宋体" w:cs="宋体"/>
                <w:color w:val="auto"/>
                <w:sz w:val="22"/>
                <w:szCs w:val="22"/>
                <w:highlight w:val="none"/>
              </w:rPr>
              <w:t xml:space="preserve">类 </w:t>
            </w:r>
          </w:p>
        </w:tc>
        <w:tc>
          <w:tcPr>
            <w:tcW w:w="4650" w:type="dxa"/>
            <w:vAlign w:val="center"/>
          </w:tcPr>
          <w:p w14:paraId="5DE34206">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根据采购要求提供各类货品，皮肤有光泽，呈淡黄、淡红、灰白色等，肌肉切面有光泽，解冻后指压后凹陷恢复得快，且能完全恢复</w:t>
            </w:r>
            <w:r>
              <w:rPr>
                <w:rStyle w:val="64"/>
                <w:rFonts w:hint="eastAsia" w:ascii="宋体" w:hAnsi="宋体" w:eastAsia="宋体" w:cs="宋体"/>
                <w:color w:val="auto"/>
                <w:sz w:val="22"/>
                <w:szCs w:val="22"/>
                <w:highlight w:val="none"/>
              </w:rPr>
              <w:t>。</w:t>
            </w:r>
            <w:r>
              <w:rPr>
                <w:rFonts w:hint="eastAsia" w:ascii="宋体" w:hAnsi="宋体" w:cs="宋体"/>
                <w:color w:val="auto"/>
                <w:szCs w:val="21"/>
                <w:highlight w:val="none"/>
              </w:rPr>
              <w:t>冷冻产品应包装完好地贮存在-15℃至-18℃的冷库内，冷库期不得超过9个月。</w:t>
            </w:r>
          </w:p>
        </w:tc>
        <w:tc>
          <w:tcPr>
            <w:tcW w:w="3940" w:type="dxa"/>
            <w:vAlign w:val="center"/>
          </w:tcPr>
          <w:p w14:paraId="01C07664">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干缩凹陷、表面干燥粘手，新切面湿润粘手，肌肉松弛，指压后凹陷不能恢复，并由明显的痕迹；有腐败味或霉味。 </w:t>
            </w:r>
          </w:p>
        </w:tc>
      </w:tr>
      <w:tr w14:paraId="246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37" w:type="dxa"/>
            <w:gridSpan w:val="2"/>
            <w:vAlign w:val="center"/>
          </w:tcPr>
          <w:p w14:paraId="53C44BDE">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肉类 </w:t>
            </w:r>
          </w:p>
        </w:tc>
        <w:tc>
          <w:tcPr>
            <w:tcW w:w="4650" w:type="dxa"/>
            <w:vAlign w:val="center"/>
          </w:tcPr>
          <w:p w14:paraId="21553B6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1、所供货物应保持较好的外观和质量等级，严格遵守《动物检疫法》、《生猪屠宰管理条列》、</w:t>
            </w:r>
            <w:r>
              <w:rPr>
                <w:rFonts w:hint="eastAsia"/>
                <w:color w:val="auto"/>
                <w:highlight w:val="none"/>
                <w:lang w:val="en-US" w:eastAsia="zh-CN"/>
              </w:rPr>
              <w:t>《中华人民共和国食品安全法》</w:t>
            </w:r>
            <w:r>
              <w:rPr>
                <w:rFonts w:hint="eastAsia" w:ascii="宋体" w:hAnsi="宋体" w:eastAsia="宋体" w:cs="宋体"/>
                <w:color w:val="auto"/>
                <w:sz w:val="22"/>
                <w:szCs w:val="22"/>
                <w:highlight w:val="none"/>
              </w:rPr>
              <w:t>等法律法规和规定《分割鲜、冻猪瘦肉》</w:t>
            </w:r>
            <w:r>
              <w:rPr>
                <w:rFonts w:hint="eastAsia" w:ascii="宋体" w:hAnsi="宋体" w:eastAsia="宋体" w:cs="宋体"/>
                <w:b w:val="0"/>
                <w:bCs w:val="0"/>
                <w:color w:val="auto"/>
                <w:sz w:val="22"/>
                <w:szCs w:val="22"/>
                <w:highlight w:val="none"/>
              </w:rPr>
              <w:t>（</w:t>
            </w:r>
            <w:r>
              <w:rPr>
                <w:rStyle w:val="55"/>
                <w:rFonts w:hint="eastAsia" w:ascii="宋体" w:hAnsi="宋体" w:cs="宋体"/>
                <w:b w:val="0"/>
                <w:bCs w:val="0"/>
                <w:i w:val="0"/>
                <w:iCs w:val="0"/>
                <w:caps w:val="0"/>
                <w:color w:val="auto"/>
                <w:spacing w:val="0"/>
                <w:sz w:val="22"/>
                <w:szCs w:val="22"/>
                <w:highlight w:val="none"/>
                <w:shd w:val="clear" w:fill="FFFFFF"/>
                <w:lang w:eastAsia="zh-CN"/>
              </w:rPr>
              <w:t>GB/T 9959.2-2008</w:t>
            </w: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、《食品安全国家标准 鲜（冻）畜、禽产品》（GB 2707-2016），并达到国家及杭州市动物检疫要求。符合国家食品部门的有关标准，保证无异味、无霉烂变质，肉类保证来源于正规肉联厂，供货时须提交肉联厂的验收单及当批次有效的动物检疫合格证复印件（原件备查），鲜肉确保每日新鲜、无异味，每次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供货时，提供的猪肉产品必须具有动物检验检疫证明。</w:t>
            </w:r>
          </w:p>
          <w:p w14:paraId="3301366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鲜肉[边猪（白条猪）]净重35KG以上，去头、去蹄、去板油、去内脏，宰前检疫和宰后检查工作应严格按原农业部、卫生部、外贸部和商业部《生猪屠宰肉品品质检验规程（试行）》（农业农村部2023版）和《畜禽屠宰操作规程 生猪》（</w:t>
            </w:r>
            <w:r>
              <w:rPr>
                <w:rFonts w:hint="eastAsia" w:ascii="宋体" w:hAnsi="宋体" w:cs="宋体"/>
                <w:color w:val="auto"/>
                <w:sz w:val="22"/>
                <w:szCs w:val="22"/>
                <w:highlight w:val="none"/>
                <w:lang w:eastAsia="zh-CN"/>
              </w:rPr>
              <w:t>GB/T 17236-2019</w:t>
            </w:r>
            <w:r>
              <w:rPr>
                <w:rFonts w:hint="eastAsia" w:ascii="宋体" w:hAnsi="宋体" w:eastAsia="宋体" w:cs="宋体"/>
                <w:color w:val="auto"/>
                <w:sz w:val="22"/>
                <w:szCs w:val="22"/>
                <w:highlight w:val="none"/>
              </w:rPr>
              <w:t>）实施，检疫、检查人员必须持证上岗，屠宰检疫检验记录必须保存三年，备查。</w:t>
            </w:r>
          </w:p>
          <w:p w14:paraId="52030153">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3、鲜肉确保每日新鲜，冷冻肉要求肉体冻实而坚硬，无化冻现象，肉质紧密而有弹性，色泽均匀，不粘手，交货时干净、新鲜、无异味。</w:t>
            </w:r>
          </w:p>
          <w:p w14:paraId="5DFBDE53">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4、所有货物规格符合</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提交的日采购计划中明确的具体需求，公路运输时应使用符合卫生要求的冷藏车或保温车，并主动接受所经公路检疫监督站的检验和对车辆进行消毒。</w:t>
            </w:r>
          </w:p>
          <w:p w14:paraId="1BDBA1C1">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5、牛肉：解冻后的肌肉呈均匀的红色，有光泽，脂肪呈白色或微黄色，肌肉外表微干或风干膜，或外表湿润，但都不粘手，良质冻牛肉的肌肉结构紧密，有坚实感，肌纤维韧性强。</w:t>
            </w:r>
          </w:p>
          <w:p w14:paraId="4E5C113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6、猪肝：整体呈红褐色或棕黄色，有光泽，湿润，略有弹性，组织结实，微实，肝叶完整，无脂肪，无寄生虫、炎症水疱、薄膜、无胆汁污染，略有鱼腥味。</w:t>
            </w:r>
          </w:p>
          <w:p w14:paraId="1EA6D012">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7、食品供应链要求：所有食品的来源必须清晰。</w:t>
            </w:r>
          </w:p>
        </w:tc>
        <w:tc>
          <w:tcPr>
            <w:tcW w:w="3940" w:type="dxa"/>
            <w:vAlign w:val="center"/>
          </w:tcPr>
          <w:p w14:paraId="0E6E8698">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与验收标准不符，病死或者死因不明的畜禽及其制品等。特别是出现肉品颜色发白，作为冷冻肉处理。</w:t>
            </w:r>
            <w:r>
              <w:rPr>
                <w:rFonts w:hint="eastAsia" w:eastAsia="新宋体"/>
                <w:color w:val="auto"/>
                <w:sz w:val="22"/>
                <w:szCs w:val="22"/>
                <w:highlight w:val="none"/>
              </w:rPr>
              <w:t>非正规渠道产品，没有检疫合格证，不新鲜，有异味、</w:t>
            </w:r>
            <w:r>
              <w:rPr>
                <w:rFonts w:hint="eastAsia" w:eastAsia="新宋体"/>
                <w:color w:val="auto"/>
                <w:sz w:val="22"/>
                <w:szCs w:val="22"/>
                <w:highlight w:val="none"/>
                <w:lang w:eastAsia="zh-CN"/>
              </w:rPr>
              <w:t>发黏</w:t>
            </w:r>
            <w:r>
              <w:rPr>
                <w:rFonts w:hint="eastAsia" w:eastAsia="新宋体"/>
                <w:color w:val="auto"/>
                <w:sz w:val="22"/>
                <w:szCs w:val="22"/>
                <w:highlight w:val="none"/>
              </w:rPr>
              <w:t>现象，有注水及掺水，有瘀血，运输及装货不符合肉类配送要求。</w:t>
            </w:r>
          </w:p>
        </w:tc>
      </w:tr>
      <w:tr w14:paraId="574F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37" w:type="dxa"/>
            <w:gridSpan w:val="2"/>
            <w:vAlign w:val="center"/>
          </w:tcPr>
          <w:p w14:paraId="63573CCC">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鱼类 （水产品） </w:t>
            </w:r>
          </w:p>
        </w:tc>
        <w:tc>
          <w:tcPr>
            <w:tcW w:w="4650" w:type="dxa"/>
            <w:vAlign w:val="center"/>
          </w:tcPr>
          <w:p w14:paraId="417E52EF">
            <w:pPr>
              <w:snapToGrid w:val="0"/>
              <w:spacing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有鲜鱼固有的鲜明体色余光泽，粘度透明；鳞完整或稍有花鳞，紧贴鱼体不易剥落，有透明黏液；鳃盖紧合，鳃丝鲜红或紫红，色清晰，黏液透明无异味；鱼眼饱满，角膜光亮透明；腹部呈白色或淡玫瑰红色，破肚率小于等于5%；肌肉结实或富有弹性，无风干、异味现象。</w:t>
            </w:r>
          </w:p>
          <w:p w14:paraId="74421023">
            <w:pPr>
              <w:snapToGrid w:val="0"/>
              <w:spacing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虾、蟹：表面完整，清洁；肉质呈现淡青色或乳白色，无异味，组织紧密有弹性，有适当光泽。虾体基本完整，允许尾部稍有残缺，清洁无杂质。</w:t>
            </w:r>
          </w:p>
          <w:p w14:paraId="68D17F57">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贝壳：颜色淡黄，光泽新鲜，个大肥满，大小均匀，不破不碎，干度足，口味鲜，清洁干净</w:t>
            </w:r>
          </w:p>
        </w:tc>
        <w:tc>
          <w:tcPr>
            <w:tcW w:w="3940" w:type="dxa"/>
            <w:vAlign w:val="center"/>
          </w:tcPr>
          <w:p w14:paraId="52BA46C3">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体表颜色暗淡无关黏液透明度较差、浑浊且有腐败味；鳞不完整松弛、易剥落；鳃盖松弛，鳃丝粘连，呈淡红暗红或灰红褐色，有显著腥味；眼球凹陷，角膜混沌或发糊；腹部膨胀或变软，表面发暗色或淡绿色斑点；肌肉松弛，弹性差。</w:t>
            </w:r>
            <w:r>
              <w:rPr>
                <w:rFonts w:hint="eastAsia" w:eastAsia="新宋体"/>
                <w:color w:val="auto"/>
                <w:sz w:val="22"/>
                <w:szCs w:val="22"/>
                <w:highlight w:val="none"/>
              </w:rPr>
              <w:t>鲜杀产品不是当日宰杀，宰杀时间超过6小时，冷冻类保质期超过冷冻期限的</w:t>
            </w:r>
            <w:r>
              <w:rPr>
                <w:rFonts w:eastAsia="新宋体"/>
                <w:color w:val="auto"/>
                <w:sz w:val="22"/>
                <w:szCs w:val="22"/>
                <w:highlight w:val="none"/>
              </w:rPr>
              <w:t>1/</w:t>
            </w:r>
            <w:r>
              <w:rPr>
                <w:rFonts w:hint="eastAsia" w:eastAsia="新宋体"/>
                <w:color w:val="auto"/>
                <w:sz w:val="22"/>
                <w:szCs w:val="22"/>
                <w:highlight w:val="none"/>
              </w:rPr>
              <w:t>3。</w:t>
            </w:r>
          </w:p>
        </w:tc>
      </w:tr>
      <w:tr w14:paraId="3ACA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44" w:type="dxa"/>
            <w:vMerge w:val="restart"/>
            <w:vAlign w:val="center"/>
          </w:tcPr>
          <w:p w14:paraId="09996C67">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蔬</w:t>
            </w:r>
          </w:p>
          <w:p w14:paraId="68E08249">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菜</w:t>
            </w:r>
          </w:p>
          <w:p w14:paraId="482A94B1">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w:t>
            </w:r>
          </w:p>
        </w:tc>
        <w:tc>
          <w:tcPr>
            <w:tcW w:w="993" w:type="dxa"/>
            <w:vAlign w:val="center"/>
          </w:tcPr>
          <w:p w14:paraId="46667904">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叶菜</w:t>
            </w:r>
          </w:p>
        </w:tc>
        <w:tc>
          <w:tcPr>
            <w:tcW w:w="4650" w:type="dxa"/>
            <w:vAlign w:val="center"/>
          </w:tcPr>
          <w:p w14:paraId="4263F29E">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外形正常，叶梗光滑幼嫩，不干瘪凋萎，无过多黄叶，色泽正常。去除根须，不含土，无虫害，大白菜、卷心菜切开心不变黑，无腐烂情形，无明显浸水现象；农药残留不超标。 </w:t>
            </w:r>
          </w:p>
        </w:tc>
        <w:tc>
          <w:tcPr>
            <w:tcW w:w="3940" w:type="dxa"/>
            <w:vAlign w:val="center"/>
          </w:tcPr>
          <w:p w14:paraId="5715E0DF">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味苦，鲜度嫩度明显不佳，含黄叶须根，泥土、虫害严重，萎捏严重，浸水后仍不可恢复；农药残留超标。 </w:t>
            </w:r>
          </w:p>
          <w:p w14:paraId="681CE408">
            <w:pPr>
              <w:snapToGrid w:val="0"/>
              <w:spacing w:before="15" w:line="460" w:lineRule="exact"/>
              <w:ind w:right="32"/>
              <w:rPr>
                <w:rFonts w:hint="eastAsia" w:ascii="宋体" w:hAnsi="宋体" w:eastAsia="宋体" w:cs="宋体"/>
                <w:color w:val="auto"/>
                <w:sz w:val="22"/>
                <w:szCs w:val="22"/>
                <w:highlight w:val="none"/>
              </w:rPr>
            </w:pPr>
          </w:p>
        </w:tc>
      </w:tr>
      <w:tr w14:paraId="0ACC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4" w:type="dxa"/>
            <w:vMerge w:val="continue"/>
            <w:vAlign w:val="center"/>
          </w:tcPr>
          <w:p w14:paraId="17E44CB5">
            <w:pPr>
              <w:snapToGrid w:val="0"/>
              <w:spacing w:before="15" w:line="460" w:lineRule="exact"/>
              <w:ind w:right="32"/>
              <w:rPr>
                <w:rFonts w:hint="eastAsia" w:ascii="宋体" w:hAnsi="宋体" w:eastAsia="宋体" w:cs="宋体"/>
                <w:color w:val="auto"/>
                <w:sz w:val="22"/>
                <w:szCs w:val="22"/>
                <w:highlight w:val="none"/>
              </w:rPr>
            </w:pPr>
          </w:p>
        </w:tc>
        <w:tc>
          <w:tcPr>
            <w:tcW w:w="993" w:type="dxa"/>
            <w:vAlign w:val="center"/>
          </w:tcPr>
          <w:p w14:paraId="3D3DC13F">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根茎类（如香芋、土豆、莴笋等）</w:t>
            </w:r>
          </w:p>
        </w:tc>
        <w:tc>
          <w:tcPr>
            <w:tcW w:w="4650" w:type="dxa"/>
            <w:vAlign w:val="center"/>
          </w:tcPr>
          <w:p w14:paraId="4111951C">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无虫咬、发芽、发霉现象，新鲜，形态大小与采购自购标准相当。农药残留不超标。 </w:t>
            </w:r>
          </w:p>
        </w:tc>
        <w:tc>
          <w:tcPr>
            <w:tcW w:w="3940" w:type="dxa"/>
            <w:vAlign w:val="center"/>
          </w:tcPr>
          <w:p w14:paraId="23BF291B">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发芽严重、发霉，新鲜度不佳，形态大小与采购自购标准存在较大负偏差。农药残留超标。 </w:t>
            </w:r>
          </w:p>
        </w:tc>
      </w:tr>
      <w:tr w14:paraId="05DA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4" w:type="dxa"/>
            <w:vMerge w:val="continue"/>
            <w:vAlign w:val="center"/>
          </w:tcPr>
          <w:p w14:paraId="3462A60F">
            <w:pPr>
              <w:snapToGrid w:val="0"/>
              <w:spacing w:before="15" w:line="460" w:lineRule="exact"/>
              <w:ind w:right="32"/>
              <w:rPr>
                <w:rFonts w:hint="eastAsia" w:ascii="宋体" w:hAnsi="宋体" w:eastAsia="宋体" w:cs="宋体"/>
                <w:color w:val="auto"/>
                <w:sz w:val="22"/>
                <w:szCs w:val="22"/>
                <w:highlight w:val="none"/>
              </w:rPr>
            </w:pPr>
          </w:p>
        </w:tc>
        <w:tc>
          <w:tcPr>
            <w:tcW w:w="993" w:type="dxa"/>
            <w:vAlign w:val="center"/>
          </w:tcPr>
          <w:p w14:paraId="0A0A1BD6">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花果类，如西兰花、白菜花 </w:t>
            </w:r>
          </w:p>
        </w:tc>
        <w:tc>
          <w:tcPr>
            <w:tcW w:w="4650" w:type="dxa"/>
            <w:vAlign w:val="center"/>
          </w:tcPr>
          <w:p w14:paraId="7057E919">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无虫害，成熟度良好，新鲜固有的色泽鲜明，无发霉发黄。农药残留不超标。</w:t>
            </w:r>
          </w:p>
        </w:tc>
        <w:tc>
          <w:tcPr>
            <w:tcW w:w="3940" w:type="dxa"/>
            <w:vAlign w:val="center"/>
          </w:tcPr>
          <w:p w14:paraId="0E146962">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不新鲜，发霉，虫害过多。农药残留超标。 </w:t>
            </w:r>
          </w:p>
        </w:tc>
      </w:tr>
      <w:tr w14:paraId="60EB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437" w:type="dxa"/>
            <w:gridSpan w:val="2"/>
            <w:vAlign w:val="center"/>
          </w:tcPr>
          <w:p w14:paraId="5A06D76B">
            <w:pPr>
              <w:snapToGrid w:val="0"/>
              <w:spacing w:line="460" w:lineRule="exact"/>
              <w:ind w:right="8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水果类</w:t>
            </w:r>
          </w:p>
        </w:tc>
        <w:tc>
          <w:tcPr>
            <w:tcW w:w="4650" w:type="dxa"/>
            <w:vAlign w:val="center"/>
          </w:tcPr>
          <w:p w14:paraId="52F86053">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水果外形正常，无虫咬、发霉现象，无虫害，成熟度良好，新鲜固有的色泽鲜明，农药残留不超标。</w:t>
            </w:r>
          </w:p>
        </w:tc>
        <w:tc>
          <w:tcPr>
            <w:tcW w:w="3940" w:type="dxa"/>
            <w:vAlign w:val="center"/>
          </w:tcPr>
          <w:p w14:paraId="3A6CB5E5">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不新鲜，发霉，虫害过多。农药残留超标。</w:t>
            </w:r>
          </w:p>
        </w:tc>
      </w:tr>
    </w:tbl>
    <w:p w14:paraId="1A30AF90">
      <w:pPr>
        <w:snapToGrid w:val="0"/>
        <w:spacing w:line="460" w:lineRule="exact"/>
        <w:ind w:left="213" w:right="164"/>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pacing w:val="-21"/>
          <w:sz w:val="22"/>
          <w:szCs w:val="22"/>
          <w:highlight w:val="none"/>
        </w:rPr>
        <w:t>：</w:t>
      </w:r>
      <w:r>
        <w:rPr>
          <w:rFonts w:hint="eastAsia" w:ascii="宋体" w:hAnsi="宋体" w:eastAsia="宋体" w:cs="宋体"/>
          <w:color w:val="auto"/>
          <w:sz w:val="22"/>
          <w:szCs w:val="22"/>
          <w:highlight w:val="none"/>
        </w:rPr>
        <w:t>▲</w:t>
      </w:r>
      <w:r>
        <w:rPr>
          <w:rFonts w:hint="eastAsia" w:ascii="宋体" w:hAnsi="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可参考采购现使用产品档次确定各自投标产品品牌及规格，除以上</w:t>
      </w:r>
      <w:r>
        <w:rPr>
          <w:rFonts w:hint="eastAsia" w:ascii="宋体" w:hAnsi="宋体" w:cs="宋体"/>
          <w:b/>
          <w:color w:val="auto"/>
          <w:sz w:val="22"/>
          <w:szCs w:val="22"/>
          <w:highlight w:val="none"/>
          <w:u w:val="single"/>
          <w:lang w:eastAsia="zh-CN"/>
        </w:rPr>
        <w:t>采购文件</w:t>
      </w:r>
      <w:r>
        <w:rPr>
          <w:rFonts w:hint="eastAsia" w:ascii="宋体" w:hAnsi="宋体" w:eastAsia="宋体" w:cs="宋体"/>
          <w:b/>
          <w:color w:val="auto"/>
          <w:sz w:val="22"/>
          <w:szCs w:val="22"/>
          <w:highlight w:val="none"/>
          <w:u w:val="single"/>
        </w:rPr>
        <w:t>提出的现使用品牌外，欢迎其他能满足本项目技术需求且性能与所参考品牌相当的产品参加本项目投标。</w:t>
      </w:r>
    </w:p>
    <w:p w14:paraId="0ECFE1E1">
      <w:pPr>
        <w:snapToGrid w:val="0"/>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四、定价及货款结算</w:t>
      </w:r>
      <w:r>
        <w:rPr>
          <w:rFonts w:hint="eastAsia" w:ascii="宋体" w:hAnsi="宋体" w:eastAsia="宋体" w:cs="宋体"/>
          <w:b/>
          <w:color w:val="auto"/>
          <w:sz w:val="22"/>
          <w:szCs w:val="22"/>
          <w:highlight w:val="none"/>
        </w:rPr>
        <w:t>：</w:t>
      </w:r>
    </w:p>
    <w:p w14:paraId="4830F665">
      <w:pPr>
        <w:wordWrap/>
        <w:adjustRightInd w:val="0"/>
        <w:snapToGrid w:val="0"/>
        <w:spacing w:line="460" w:lineRule="exact"/>
        <w:ind w:firstLine="440" w:firstLineChars="20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1、</w:t>
      </w:r>
      <w:r>
        <w:rPr>
          <w:rFonts w:hint="eastAsia" w:ascii="宋体" w:hAnsi="宋体" w:cs="宋体"/>
          <w:b/>
          <w:bCs w:val="0"/>
          <w:color w:val="auto"/>
          <w:sz w:val="22"/>
          <w:szCs w:val="22"/>
          <w:highlight w:val="none"/>
          <w:u w:val="single"/>
          <w:lang w:val="en-US" w:eastAsia="zh-CN"/>
        </w:rPr>
        <w:t>供应商</w:t>
      </w:r>
      <w:r>
        <w:rPr>
          <w:rFonts w:hint="eastAsia" w:ascii="宋体" w:hAnsi="宋体" w:eastAsia="宋体" w:cs="宋体"/>
          <w:b/>
          <w:bCs w:val="0"/>
          <w:color w:val="auto"/>
          <w:sz w:val="22"/>
          <w:szCs w:val="22"/>
          <w:highlight w:val="none"/>
          <w:u w:val="single"/>
        </w:rPr>
        <w:t>根据温州市发展和改革委员会官方网站（http://wzfgw.wenzhou.gov.cn/col/col1216782/index.html）最近之日公布的温州市区农贸市场价格监测表中</w:t>
      </w:r>
      <w:r>
        <w:rPr>
          <w:rFonts w:hint="eastAsia" w:ascii="宋体" w:hAnsi="宋体" w:eastAsia="宋体" w:cs="宋体"/>
          <w:b/>
          <w:bCs w:val="0"/>
          <w:color w:val="auto"/>
          <w:sz w:val="22"/>
          <w:szCs w:val="22"/>
          <w:highlight w:val="none"/>
          <w:u w:val="single"/>
          <w:lang w:eastAsia="zh-CN"/>
        </w:rPr>
        <w:t>永中农贸市场的产品价格做为所需产品参考价</w:t>
      </w:r>
      <w:r>
        <w:rPr>
          <w:rFonts w:hint="eastAsia" w:ascii="宋体" w:hAnsi="宋体" w:eastAsia="宋体" w:cs="宋体"/>
          <w:b/>
          <w:bCs w:val="0"/>
          <w:color w:val="auto"/>
          <w:sz w:val="22"/>
          <w:szCs w:val="22"/>
          <w:highlight w:val="none"/>
          <w:u w:val="single"/>
        </w:rPr>
        <w:t>格，温州市发展和改革委员会官方网站上未列明的货品，</w:t>
      </w:r>
      <w:r>
        <w:rPr>
          <w:rFonts w:hint="eastAsia" w:ascii="宋体" w:hAnsi="宋体" w:cs="宋体"/>
          <w:b/>
          <w:bCs w:val="0"/>
          <w:color w:val="auto"/>
          <w:sz w:val="22"/>
          <w:szCs w:val="22"/>
          <w:highlight w:val="none"/>
          <w:u w:val="single"/>
          <w:lang w:val="en-US" w:eastAsia="zh-CN"/>
        </w:rPr>
        <w:t>采购人</w:t>
      </w:r>
      <w:r>
        <w:rPr>
          <w:rFonts w:hint="eastAsia" w:ascii="宋体" w:hAnsi="宋体" w:eastAsia="宋体" w:cs="宋体"/>
          <w:b/>
          <w:bCs w:val="0"/>
          <w:color w:val="auto"/>
          <w:sz w:val="22"/>
          <w:szCs w:val="22"/>
          <w:highlight w:val="none"/>
          <w:u w:val="single"/>
          <w:lang w:eastAsia="zh-CN"/>
        </w:rPr>
        <w:t>有权选</w:t>
      </w:r>
      <w:r>
        <w:rPr>
          <w:rFonts w:hint="eastAsia" w:ascii="宋体" w:hAnsi="宋体" w:cs="宋体"/>
          <w:b/>
          <w:bCs w:val="0"/>
          <w:color w:val="auto"/>
          <w:sz w:val="22"/>
          <w:szCs w:val="22"/>
          <w:highlight w:val="none"/>
          <w:u w:val="single"/>
          <w:lang w:val="en-US" w:eastAsia="zh-CN"/>
        </w:rPr>
        <w:t>择</w:t>
      </w:r>
      <w:r>
        <w:rPr>
          <w:rFonts w:hint="eastAsia" w:ascii="宋体" w:hAnsi="宋体" w:cs="宋体"/>
          <w:b/>
          <w:bCs w:val="0"/>
          <w:color w:val="auto"/>
          <w:sz w:val="22"/>
          <w:szCs w:val="22"/>
          <w:highlight w:val="none"/>
          <w:u w:val="single"/>
          <w:lang w:eastAsia="zh-CN"/>
        </w:rPr>
        <w:t>温州市龙湾镇南综合市场</w:t>
      </w:r>
      <w:r>
        <w:rPr>
          <w:rFonts w:hint="eastAsia" w:ascii="宋体" w:hAnsi="宋体" w:eastAsia="宋体" w:cs="宋体"/>
          <w:b/>
          <w:bCs w:val="0"/>
          <w:color w:val="auto"/>
          <w:sz w:val="22"/>
          <w:szCs w:val="22"/>
          <w:highlight w:val="none"/>
          <w:u w:val="single"/>
          <w:lang w:eastAsia="zh-CN"/>
        </w:rPr>
        <w:t>进行市场</w:t>
      </w:r>
      <w:r>
        <w:rPr>
          <w:rFonts w:hint="eastAsia" w:ascii="宋体" w:hAnsi="宋体" w:eastAsia="宋体" w:cs="宋体"/>
          <w:b/>
          <w:bCs w:val="0"/>
          <w:color w:val="auto"/>
          <w:sz w:val="22"/>
          <w:szCs w:val="22"/>
          <w:highlight w:val="none"/>
          <w:u w:val="single"/>
        </w:rPr>
        <w:t>询价的市场价作为产品参考价格。</w:t>
      </w:r>
      <w:r>
        <w:rPr>
          <w:rFonts w:hint="eastAsia" w:ascii="宋体" w:hAnsi="宋体" w:eastAsia="宋体" w:cs="宋体"/>
          <w:b/>
          <w:bCs w:val="0"/>
          <w:color w:val="auto"/>
          <w:sz w:val="22"/>
          <w:szCs w:val="22"/>
          <w:highlight w:val="none"/>
          <w:u w:val="single"/>
          <w:lang w:val="en-US" w:eastAsia="zh-CN"/>
        </w:rPr>
        <w:t>中标人半个月</w:t>
      </w:r>
      <w:r>
        <w:rPr>
          <w:rFonts w:hint="eastAsia" w:ascii="宋体" w:hAnsi="宋体" w:eastAsia="宋体" w:cs="宋体"/>
          <w:b/>
          <w:bCs w:val="0"/>
          <w:color w:val="auto"/>
          <w:sz w:val="22"/>
          <w:szCs w:val="22"/>
          <w:highlight w:val="none"/>
          <w:u w:val="single"/>
        </w:rPr>
        <w:t>核价</w:t>
      </w:r>
      <w:r>
        <w:rPr>
          <w:rFonts w:hint="eastAsia" w:ascii="宋体" w:hAnsi="宋体" w:cs="宋体"/>
          <w:b/>
          <w:bCs w:val="0"/>
          <w:color w:val="auto"/>
          <w:sz w:val="22"/>
          <w:szCs w:val="22"/>
          <w:highlight w:val="none"/>
          <w:u w:val="single"/>
          <w:lang w:val="en-US" w:eastAsia="zh-CN"/>
        </w:rPr>
        <w:t>一次</w:t>
      </w:r>
      <w:r>
        <w:rPr>
          <w:rFonts w:hint="eastAsia" w:ascii="宋体" w:hAnsi="宋体" w:eastAsia="宋体" w:cs="宋体"/>
          <w:b/>
          <w:bCs w:val="0"/>
          <w:color w:val="auto"/>
          <w:sz w:val="22"/>
          <w:szCs w:val="22"/>
          <w:highlight w:val="none"/>
          <w:u w:val="single"/>
        </w:rPr>
        <w:t>，并提供带有拍摄时间的照片，以利于</w:t>
      </w:r>
      <w:r>
        <w:rPr>
          <w:rFonts w:hint="eastAsia" w:ascii="宋体" w:hAnsi="宋体" w:eastAsia="宋体" w:cs="宋体"/>
          <w:b/>
          <w:bCs w:val="0"/>
          <w:color w:val="auto"/>
          <w:sz w:val="22"/>
          <w:szCs w:val="22"/>
          <w:highlight w:val="none"/>
          <w:u w:val="single"/>
          <w:lang w:val="en-US" w:eastAsia="zh-CN"/>
        </w:rPr>
        <w:t>采购人</w:t>
      </w:r>
      <w:r>
        <w:rPr>
          <w:rFonts w:hint="eastAsia" w:ascii="宋体" w:hAnsi="宋体" w:eastAsia="宋体" w:cs="宋体"/>
          <w:b/>
          <w:bCs w:val="0"/>
          <w:color w:val="auto"/>
          <w:sz w:val="22"/>
          <w:szCs w:val="22"/>
          <w:highlight w:val="none"/>
          <w:u w:val="single"/>
        </w:rPr>
        <w:t>确认核价</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供应商在核价的基础上根据中标折扣率进行配送</w:t>
      </w:r>
      <w:r>
        <w:rPr>
          <w:rFonts w:hint="eastAsia" w:ascii="宋体" w:hAnsi="宋体" w:eastAsia="宋体" w:cs="宋体"/>
          <w:b/>
          <w:bCs w:val="0"/>
          <w:color w:val="auto"/>
          <w:sz w:val="22"/>
          <w:szCs w:val="22"/>
          <w:highlight w:val="none"/>
          <w:u w:val="single"/>
        </w:rPr>
        <w:t>；禁止配送无市场实际零售商品或专供产品。</w:t>
      </w:r>
    </w:p>
    <w:p w14:paraId="3FBCD964">
      <w:pPr>
        <w:wordWrap/>
        <w:adjustRightInd w:val="0"/>
        <w:snapToGrid w:val="0"/>
        <w:spacing w:line="4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中标人</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，每半个月对食堂食品原料的价格进行采集，参考相关部门发布的市场信息，与</w:t>
      </w:r>
      <w:r>
        <w:rPr>
          <w:rFonts w:hint="eastAsia" w:ascii="宋体" w:hAnsi="宋体" w:eastAsia="宋体" w:cs="宋体"/>
          <w:b/>
          <w:color w:val="auto"/>
          <w:sz w:val="22"/>
          <w:szCs w:val="22"/>
          <w:highlight w:val="none"/>
          <w:u w:val="single"/>
          <w:lang w:val="en-US" w:eastAsia="zh-CN"/>
        </w:rPr>
        <w:t>中标人</w:t>
      </w:r>
      <w:r>
        <w:rPr>
          <w:rFonts w:hint="eastAsia" w:ascii="宋体" w:hAnsi="宋体" w:eastAsia="宋体" w:cs="宋体"/>
          <w:b/>
          <w:color w:val="auto"/>
          <w:sz w:val="22"/>
          <w:szCs w:val="22"/>
          <w:highlight w:val="none"/>
          <w:u w:val="single"/>
        </w:rPr>
        <w:t>及时对接，原则上每半个月确定一次，询价全过程录音录像并存档，录音录像设备由</w:t>
      </w:r>
      <w:r>
        <w:rPr>
          <w:rFonts w:hint="eastAsia" w:ascii="宋体" w:hAnsi="宋体" w:eastAsia="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提供。</w:t>
      </w:r>
    </w:p>
    <w:p w14:paraId="0BCD1610">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lang w:val="zh-CN"/>
        </w:rPr>
        <w:t>提供的货品不得缺斤少两，</w:t>
      </w:r>
      <w:r>
        <w:rPr>
          <w:rFonts w:hint="eastAsia" w:ascii="宋体" w:hAnsi="宋体" w:eastAsia="宋体" w:cs="宋体"/>
          <w:color w:val="auto"/>
          <w:kern w:val="0"/>
          <w:sz w:val="22"/>
          <w:szCs w:val="22"/>
          <w:highlight w:val="none"/>
        </w:rPr>
        <w:t>缺少的斤两应立即补货，</w:t>
      </w:r>
      <w:r>
        <w:rPr>
          <w:rFonts w:hint="eastAsia" w:ascii="宋体" w:hAnsi="宋体" w:eastAsia="宋体" w:cs="宋体"/>
          <w:b/>
          <w:color w:val="auto"/>
          <w:kern w:val="0"/>
          <w:sz w:val="22"/>
          <w:szCs w:val="22"/>
          <w:highlight w:val="none"/>
          <w:lang w:val="zh-CN"/>
        </w:rPr>
        <w:t>务必在一小时内补齐，</w:t>
      </w:r>
      <w:r>
        <w:rPr>
          <w:rFonts w:hint="eastAsia" w:ascii="宋体" w:hAnsi="宋体" w:eastAsia="宋体" w:cs="宋体"/>
          <w:color w:val="auto"/>
          <w:kern w:val="0"/>
          <w:sz w:val="22"/>
          <w:szCs w:val="22"/>
          <w:highlight w:val="none"/>
        </w:rPr>
        <w:t>不得以运输时间过长为由，要求</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自行采购；也不得超过各单位提供的伙食菜单的需求量，并在配送后，以已造成既定实事为由，要求按照实际配送量进行结算，</w:t>
      </w: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rPr>
        <w:t>必须</w:t>
      </w:r>
      <w:r>
        <w:rPr>
          <w:rFonts w:hint="eastAsia" w:ascii="宋体" w:hAnsi="宋体" w:eastAsia="宋体" w:cs="宋体"/>
          <w:color w:val="auto"/>
          <w:kern w:val="0"/>
          <w:sz w:val="22"/>
          <w:szCs w:val="22"/>
          <w:highlight w:val="none"/>
          <w:lang w:val="zh-CN"/>
        </w:rPr>
        <w:t>提供诚信服务。</w:t>
      </w:r>
    </w:p>
    <w:p w14:paraId="3AB0914F">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应自行考虑食材的供货（包括但不限于宰杀、预处理、预加工等）、税金、包装、运输、装卸、验收及其所有税费、</w:t>
      </w:r>
      <w:r>
        <w:rPr>
          <w:rFonts w:hint="eastAsia" w:ascii="宋体" w:hAnsi="宋体" w:cs="宋体"/>
          <w:color w:val="auto"/>
          <w:kern w:val="0"/>
          <w:sz w:val="22"/>
          <w:szCs w:val="22"/>
          <w:highlight w:val="none"/>
          <w:lang w:val="en-US" w:eastAsia="zh-CN"/>
        </w:rPr>
        <w:t>采购</w:t>
      </w:r>
      <w:r>
        <w:rPr>
          <w:rFonts w:hint="eastAsia" w:ascii="宋体" w:hAnsi="宋体" w:eastAsia="宋体" w:cs="宋体"/>
          <w:color w:val="auto"/>
          <w:kern w:val="0"/>
          <w:sz w:val="22"/>
          <w:szCs w:val="22"/>
          <w:highlight w:val="none"/>
        </w:rPr>
        <w:t>代理服务费等全部费用后计算价格折扣率。</w:t>
      </w:r>
    </w:p>
    <w:p w14:paraId="18F5EFAF">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4、货款结算：</w:t>
      </w:r>
    </w:p>
    <w:p w14:paraId="4487FAF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1）结算周期为每半个月结算一次。</w:t>
      </w:r>
      <w:r>
        <w:rPr>
          <w:rFonts w:eastAsia="新宋体"/>
          <w:bCs/>
          <w:color w:val="auto"/>
          <w:sz w:val="22"/>
          <w:szCs w:val="22"/>
          <w:highlight w:val="none"/>
        </w:rPr>
        <w:t>送货清</w:t>
      </w:r>
      <w:r>
        <w:rPr>
          <w:rFonts w:hint="eastAsia" w:eastAsia="新宋体"/>
          <w:bCs/>
          <w:color w:val="auto"/>
          <w:sz w:val="22"/>
          <w:szCs w:val="22"/>
          <w:highlight w:val="none"/>
        </w:rPr>
        <w:t>一式三联</w:t>
      </w:r>
      <w:r>
        <w:rPr>
          <w:rFonts w:eastAsia="新宋体"/>
          <w:bCs/>
          <w:color w:val="auto"/>
          <w:sz w:val="22"/>
          <w:szCs w:val="22"/>
          <w:highlight w:val="none"/>
        </w:rPr>
        <w:t>单每天按时开具，与原</w:t>
      </w:r>
      <w:r>
        <w:rPr>
          <w:rFonts w:hint="eastAsia" w:eastAsia="新宋体"/>
          <w:bCs/>
          <w:color w:val="auto"/>
          <w:sz w:val="22"/>
          <w:szCs w:val="22"/>
          <w:highlight w:val="none"/>
          <w:lang w:eastAsia="zh-CN"/>
        </w:rPr>
        <w:t>材料</w:t>
      </w:r>
      <w:r>
        <w:rPr>
          <w:rFonts w:eastAsia="新宋体"/>
          <w:bCs/>
          <w:color w:val="auto"/>
          <w:sz w:val="22"/>
          <w:szCs w:val="22"/>
          <w:highlight w:val="none"/>
        </w:rPr>
        <w:t>同步送达</w:t>
      </w:r>
      <w:r>
        <w:rPr>
          <w:rFonts w:eastAsia="新宋体"/>
          <w:color w:val="auto"/>
          <w:sz w:val="22"/>
          <w:szCs w:val="22"/>
          <w:highlight w:val="none"/>
        </w:rPr>
        <w:t>，增值税发票每</w:t>
      </w:r>
      <w:r>
        <w:rPr>
          <w:rFonts w:hint="eastAsia" w:eastAsia="新宋体"/>
          <w:color w:val="auto"/>
          <w:sz w:val="22"/>
          <w:szCs w:val="22"/>
          <w:highlight w:val="none"/>
        </w:rPr>
        <w:t>半</w:t>
      </w:r>
      <w:r>
        <w:rPr>
          <w:rFonts w:eastAsia="新宋体"/>
          <w:color w:val="auto"/>
          <w:sz w:val="22"/>
          <w:szCs w:val="22"/>
          <w:highlight w:val="none"/>
        </w:rPr>
        <w:t>月按时开具</w:t>
      </w:r>
      <w:r>
        <w:rPr>
          <w:rFonts w:hint="eastAsia" w:eastAsia="新宋体"/>
          <w:color w:val="auto"/>
          <w:sz w:val="22"/>
          <w:szCs w:val="22"/>
          <w:highlight w:val="none"/>
        </w:rPr>
        <w:t>，</w:t>
      </w:r>
      <w:r>
        <w:rPr>
          <w:rFonts w:hint="eastAsia" w:ascii="宋体" w:hAnsi="宋体" w:cs="宋体"/>
          <w:bCs/>
          <w:color w:val="auto"/>
          <w:sz w:val="22"/>
          <w:szCs w:val="22"/>
          <w:highlight w:val="none"/>
        </w:rPr>
        <w:t>双方在送货清单上签字确认</w:t>
      </w:r>
      <w:r>
        <w:rPr>
          <w:rFonts w:eastAsia="新宋体"/>
          <w:color w:val="auto"/>
          <w:sz w:val="22"/>
          <w:szCs w:val="22"/>
          <w:highlight w:val="none"/>
        </w:rPr>
        <w:t>。</w:t>
      </w:r>
    </w:p>
    <w:p w14:paraId="4B167EF7">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2）送货清单中，</w:t>
      </w:r>
      <w:r>
        <w:rPr>
          <w:rFonts w:hint="eastAsia" w:ascii="宋体" w:hAnsi="宋体" w:eastAsia="宋体" w:cs="宋体"/>
          <w:color w:val="auto"/>
          <w:sz w:val="22"/>
          <w:szCs w:val="22"/>
          <w:highlight w:val="none"/>
        </w:rPr>
        <w:t>当期（每半个月的供货期，下同）某宗产品实际供货数量*当期所报该宗产品供货单价</w:t>
      </w:r>
      <w:r>
        <w:rPr>
          <w:rFonts w:hint="eastAsia" w:ascii="宋体" w:hAnsi="宋体" w:eastAsia="宋体" w:cs="宋体"/>
          <w:bCs/>
          <w:color w:val="auto"/>
          <w:sz w:val="22"/>
          <w:szCs w:val="22"/>
          <w:highlight w:val="none"/>
        </w:rPr>
        <w:t>*中标折扣，</w:t>
      </w:r>
      <w:r>
        <w:rPr>
          <w:rFonts w:hint="eastAsia" w:ascii="宋体" w:hAnsi="宋体" w:eastAsia="宋体" w:cs="宋体"/>
          <w:color w:val="auto"/>
          <w:sz w:val="22"/>
          <w:szCs w:val="22"/>
          <w:highlight w:val="none"/>
        </w:rPr>
        <w:t>所有产品当期结算价之合为当期产品结算总价。</w:t>
      </w:r>
    </w:p>
    <w:p w14:paraId="05DB5858">
      <w:pPr>
        <w:snapToGrid w:val="0"/>
        <w:spacing w:line="460" w:lineRule="exact"/>
        <w:ind w:firstLine="442" w:firstLineChars="200"/>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供应商安排专业财务人员对每日配送菜品单价进行复核，确保每半个月进行一次经费结算。</w:t>
      </w:r>
    </w:p>
    <w:p w14:paraId="0940F717">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5、中标</w:t>
      </w:r>
      <w:r>
        <w:rPr>
          <w:rFonts w:hint="eastAsia" w:ascii="宋体" w:hAnsi="宋体" w:cs="宋体"/>
          <w:b/>
          <w:color w:val="auto"/>
          <w:sz w:val="22"/>
          <w:szCs w:val="22"/>
          <w:highlight w:val="none"/>
          <w:lang w:val="en-US" w:eastAsia="zh-CN"/>
        </w:rPr>
        <w:t>人</w:t>
      </w:r>
      <w:r>
        <w:rPr>
          <w:rFonts w:hint="eastAsia" w:ascii="宋体" w:hAnsi="宋体" w:eastAsia="宋体" w:cs="宋体"/>
          <w:b/>
          <w:color w:val="auto"/>
          <w:sz w:val="22"/>
          <w:szCs w:val="22"/>
          <w:highlight w:val="none"/>
        </w:rPr>
        <w:t>如因投标时投标报价低于成本价竞争而获得中标的，中标</w:t>
      </w:r>
      <w:r>
        <w:rPr>
          <w:rFonts w:hint="eastAsia" w:ascii="宋体" w:hAnsi="宋体" w:cs="宋体"/>
          <w:b/>
          <w:color w:val="auto"/>
          <w:sz w:val="22"/>
          <w:szCs w:val="22"/>
          <w:highlight w:val="none"/>
          <w:lang w:val="en-US" w:eastAsia="zh-CN"/>
        </w:rPr>
        <w:t>人</w:t>
      </w:r>
      <w:r>
        <w:rPr>
          <w:rFonts w:hint="eastAsia" w:ascii="宋体" w:hAnsi="宋体" w:eastAsia="宋体" w:cs="宋体"/>
          <w:b/>
          <w:color w:val="auto"/>
          <w:sz w:val="22"/>
          <w:szCs w:val="22"/>
          <w:highlight w:val="none"/>
        </w:rPr>
        <w:t>必须无条件履行中标价格，并满足</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的配送需求及质量要求。如中标</w:t>
      </w:r>
      <w:r>
        <w:rPr>
          <w:rFonts w:hint="eastAsia" w:ascii="宋体" w:hAnsi="宋体" w:cs="宋体"/>
          <w:b/>
          <w:color w:val="auto"/>
          <w:sz w:val="22"/>
          <w:szCs w:val="22"/>
          <w:highlight w:val="none"/>
          <w:lang w:val="en-US" w:eastAsia="zh-CN"/>
        </w:rPr>
        <w:t>人</w:t>
      </w:r>
      <w:r>
        <w:rPr>
          <w:rFonts w:hint="eastAsia" w:ascii="宋体" w:hAnsi="宋体" w:eastAsia="宋体" w:cs="宋体"/>
          <w:b/>
          <w:color w:val="auto"/>
          <w:sz w:val="22"/>
          <w:szCs w:val="22"/>
          <w:highlight w:val="none"/>
        </w:rPr>
        <w:t>因未履行中标价格，严重影响配送任务及配送产品质量的，发现一次约谈中标</w:t>
      </w:r>
      <w:r>
        <w:rPr>
          <w:rFonts w:hint="eastAsia" w:ascii="宋体" w:hAnsi="宋体" w:cs="宋体"/>
          <w:b/>
          <w:color w:val="auto"/>
          <w:sz w:val="22"/>
          <w:szCs w:val="22"/>
          <w:highlight w:val="none"/>
          <w:lang w:val="en-US" w:eastAsia="zh-CN"/>
        </w:rPr>
        <w:t>人</w:t>
      </w:r>
      <w:r>
        <w:rPr>
          <w:rFonts w:hint="eastAsia" w:ascii="宋体" w:hAnsi="宋体" w:eastAsia="宋体" w:cs="宋体"/>
          <w:b/>
          <w:color w:val="auto"/>
          <w:sz w:val="22"/>
          <w:szCs w:val="22"/>
          <w:highlight w:val="none"/>
        </w:rPr>
        <w:t>并予以警告，发现二次及以上，</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有权单方面终止合同并没收履约保证金，同时</w:t>
      </w:r>
      <w:r>
        <w:rPr>
          <w:rFonts w:hint="eastAsia" w:ascii="宋体" w:hAnsi="宋体" w:cs="宋体"/>
          <w:b/>
          <w:color w:val="auto"/>
          <w:sz w:val="22"/>
          <w:szCs w:val="22"/>
          <w:highlight w:val="none"/>
          <w:lang w:eastAsia="zh-CN"/>
        </w:rPr>
        <w:t>中标人</w:t>
      </w:r>
      <w:r>
        <w:rPr>
          <w:rFonts w:hint="eastAsia" w:ascii="宋体" w:hAnsi="宋体" w:eastAsia="宋体" w:cs="宋体"/>
          <w:b/>
          <w:color w:val="auto"/>
          <w:sz w:val="22"/>
          <w:szCs w:val="22"/>
          <w:highlight w:val="none"/>
        </w:rPr>
        <w:t>应向</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支付100000元违约金。</w:t>
      </w:r>
    </w:p>
    <w:p w14:paraId="6F1D0AD3">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恶意低价中标且不履行中标价格的行为，造成损失的，</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将没收履约保证金，不足赔偿的将付诸法律，同时将上报行政主管部门，由行政主管部门予以相应处罚。如给</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造成严重经济损失且行为特别恶劣的，</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保留追究其刑事责任权利。</w:t>
      </w:r>
    </w:p>
    <w:p w14:paraId="7E472DAE">
      <w:pPr>
        <w:snapToGrid w:val="0"/>
        <w:spacing w:line="460" w:lineRule="exact"/>
        <w:ind w:firstLine="442" w:firstLineChars="20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五、采购计划的确定：</w:t>
      </w:r>
    </w:p>
    <w:p w14:paraId="49B91AC2">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1、</w:t>
      </w:r>
      <w:r>
        <w:rPr>
          <w:rFonts w:hint="eastAsia" w:ascii="宋体" w:hAnsi="宋体" w:cs="宋体"/>
          <w:b/>
          <w:color w:val="auto"/>
          <w:sz w:val="22"/>
          <w:szCs w:val="22"/>
          <w:highlight w:val="none"/>
          <w:u w:val="single"/>
          <w:lang w:eastAsia="zh-CN"/>
        </w:rPr>
        <w:t>采购人</w:t>
      </w:r>
      <w:r>
        <w:rPr>
          <w:rFonts w:hint="eastAsia" w:ascii="宋体" w:hAnsi="宋体" w:eastAsia="宋体" w:cs="宋体"/>
          <w:b/>
          <w:color w:val="auto"/>
          <w:sz w:val="22"/>
          <w:szCs w:val="22"/>
          <w:highlight w:val="none"/>
          <w:u w:val="single"/>
        </w:rPr>
        <w:t>会每日制定进货计划，确定具体送货时间、品种及数量，或根据季节变化和指定配送单位协商适当延长配送周期。</w:t>
      </w:r>
    </w:p>
    <w:p w14:paraId="0B6D8533">
      <w:pPr>
        <w:autoSpaceDE w:val="0"/>
        <w:autoSpaceDN w:val="0"/>
        <w:adjustRightInd w:val="0"/>
        <w:snapToGrid w:val="0"/>
        <w:spacing w:line="460" w:lineRule="exact"/>
        <w:ind w:firstLine="440" w:firstLineChars="200"/>
        <w:rPr>
          <w:rFonts w:hint="eastAsia" w:ascii="宋体" w:hAnsi="宋体" w:eastAsia="宋体" w:cs="宋体"/>
          <w:bCs/>
          <w:color w:val="auto"/>
          <w:kern w:val="0"/>
          <w:sz w:val="22"/>
          <w:szCs w:val="22"/>
          <w:highlight w:val="none"/>
          <w:lang w:val="zh-CN"/>
        </w:rPr>
      </w:pPr>
      <w:r>
        <w:rPr>
          <w:rFonts w:hint="eastAsia" w:ascii="宋体" w:hAnsi="宋体" w:eastAsia="宋体" w:cs="宋体"/>
          <w:bCs/>
          <w:color w:val="auto"/>
          <w:kern w:val="0"/>
          <w:sz w:val="22"/>
          <w:szCs w:val="22"/>
          <w:highlight w:val="none"/>
        </w:rPr>
        <w:t>2、</w:t>
      </w:r>
      <w:r>
        <w:rPr>
          <w:rFonts w:hint="eastAsia" w:ascii="宋体" w:hAnsi="宋体" w:eastAsia="宋体" w:cs="宋体"/>
          <w:bCs/>
          <w:color w:val="auto"/>
          <w:kern w:val="0"/>
          <w:sz w:val="22"/>
          <w:szCs w:val="22"/>
          <w:highlight w:val="none"/>
          <w:lang w:val="zh-CN"/>
        </w:rPr>
        <w:t>原则上，采购计划与实际下达的总订单偏差控制在20％以内。</w:t>
      </w:r>
    </w:p>
    <w:p w14:paraId="4582806E">
      <w:pPr>
        <w:autoSpaceDE w:val="0"/>
        <w:autoSpaceDN w:val="0"/>
        <w:adjustRightInd w:val="0"/>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val="zh-CN"/>
        </w:rPr>
        <w:t>3、</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最终采购数量以</w:t>
      </w:r>
      <w:r>
        <w:rPr>
          <w:rFonts w:hint="eastAsia" w:ascii="宋体" w:hAnsi="宋体" w:cs="宋体"/>
          <w:b/>
          <w:color w:val="auto"/>
          <w:sz w:val="22"/>
          <w:szCs w:val="22"/>
          <w:highlight w:val="none"/>
          <w:u w:val="single"/>
          <w:lang w:eastAsia="zh-CN"/>
        </w:rPr>
        <w:t>采购人</w:t>
      </w:r>
      <w:r>
        <w:rPr>
          <w:rFonts w:hint="eastAsia" w:ascii="宋体" w:hAnsi="宋体" w:eastAsia="宋体" w:cs="宋体"/>
          <w:b/>
          <w:color w:val="auto"/>
          <w:sz w:val="22"/>
          <w:szCs w:val="22"/>
          <w:highlight w:val="none"/>
          <w:u w:val="single"/>
        </w:rPr>
        <w:t>每天过磅验收的订单数量为准</w:t>
      </w:r>
      <w:r>
        <w:rPr>
          <w:rFonts w:hint="eastAsia" w:ascii="宋体" w:hAnsi="宋体" w:eastAsia="宋体" w:cs="宋体"/>
          <w:color w:val="auto"/>
          <w:sz w:val="22"/>
          <w:szCs w:val="22"/>
          <w:highlight w:val="none"/>
        </w:rPr>
        <w:t>。</w:t>
      </w:r>
    </w:p>
    <w:p w14:paraId="54BB5C95">
      <w:pPr>
        <w:autoSpaceDE w:val="0"/>
        <w:autoSpaceDN w:val="0"/>
        <w:adjustRightInd w:val="0"/>
        <w:snapToGrid w:val="0"/>
        <w:spacing w:line="460" w:lineRule="exact"/>
        <w:ind w:firstLine="440" w:firstLineChars="200"/>
        <w:rPr>
          <w:rFonts w:hint="eastAsia" w:ascii="宋体" w:hAnsi="宋体" w:eastAsia="宋体" w:cs="宋体"/>
          <w:bCs/>
          <w:color w:val="auto"/>
          <w:kern w:val="0"/>
          <w:sz w:val="22"/>
          <w:szCs w:val="22"/>
          <w:highlight w:val="none"/>
          <w:lang w:val="zh-CN"/>
        </w:rPr>
      </w:pPr>
      <w:r>
        <w:rPr>
          <w:rFonts w:hint="eastAsia" w:ascii="宋体" w:hAnsi="宋体" w:eastAsia="宋体" w:cs="宋体"/>
          <w:bCs/>
          <w:color w:val="auto"/>
          <w:kern w:val="0"/>
          <w:sz w:val="22"/>
          <w:szCs w:val="22"/>
          <w:highlight w:val="none"/>
        </w:rPr>
        <w:t>4、</w:t>
      </w:r>
      <w:r>
        <w:rPr>
          <w:rFonts w:hint="eastAsia" w:ascii="宋体" w:hAnsi="宋体" w:eastAsia="宋体" w:cs="宋体"/>
          <w:bCs/>
          <w:color w:val="auto"/>
          <w:kern w:val="0"/>
          <w:sz w:val="22"/>
          <w:szCs w:val="22"/>
          <w:highlight w:val="none"/>
          <w:lang w:val="zh-CN"/>
        </w:rPr>
        <w:t>双方可根据蔬菜生产季节、天气、市场价格情况等协商调整每期采购计划中蔬菜品种和数量。</w:t>
      </w:r>
      <w:r>
        <w:rPr>
          <w:rFonts w:hint="eastAsia" w:ascii="宋体" w:hAnsi="宋体" w:cs="宋体"/>
          <w:bCs/>
          <w:color w:val="auto"/>
          <w:kern w:val="0"/>
          <w:sz w:val="22"/>
          <w:szCs w:val="22"/>
          <w:highlight w:val="none"/>
          <w:lang w:val="zh-CN"/>
        </w:rPr>
        <w:t>供应商</w:t>
      </w:r>
      <w:r>
        <w:rPr>
          <w:rFonts w:hint="eastAsia" w:ascii="宋体" w:hAnsi="宋体" w:eastAsia="宋体" w:cs="宋体"/>
          <w:bCs/>
          <w:color w:val="auto"/>
          <w:kern w:val="0"/>
          <w:sz w:val="22"/>
          <w:szCs w:val="22"/>
          <w:highlight w:val="none"/>
          <w:lang w:val="zh-CN"/>
        </w:rPr>
        <w:t>必须能保证提供丰富的品种供</w:t>
      </w:r>
      <w:r>
        <w:rPr>
          <w:rFonts w:hint="eastAsia" w:ascii="宋体" w:hAnsi="宋体" w:cs="宋体"/>
          <w:bCs/>
          <w:color w:val="auto"/>
          <w:kern w:val="0"/>
          <w:sz w:val="22"/>
          <w:szCs w:val="22"/>
          <w:highlight w:val="none"/>
          <w:lang w:val="zh-CN"/>
        </w:rPr>
        <w:t>采购人</w:t>
      </w:r>
      <w:r>
        <w:rPr>
          <w:rFonts w:hint="eastAsia" w:ascii="宋体" w:hAnsi="宋体" w:eastAsia="宋体" w:cs="宋体"/>
          <w:bCs/>
          <w:color w:val="auto"/>
          <w:kern w:val="0"/>
          <w:sz w:val="22"/>
          <w:szCs w:val="22"/>
          <w:highlight w:val="none"/>
          <w:lang w:val="zh-CN"/>
        </w:rPr>
        <w:t>选择。</w:t>
      </w:r>
    </w:p>
    <w:p w14:paraId="3808FB49">
      <w:pPr>
        <w:autoSpaceDE w:val="0"/>
        <w:autoSpaceDN w:val="0"/>
        <w:adjustRightInd w:val="0"/>
        <w:snapToGrid w:val="0"/>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六、采购配送单位的考核：</w:t>
      </w:r>
    </w:p>
    <w:p w14:paraId="428C7CA1">
      <w:pPr>
        <w:snapToGrid w:val="0"/>
        <w:spacing w:line="46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配送任务完成后，</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每半月对配送单位实行一次考核评分。本动态考核细则为暂定内容,</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有权根据配送具体情况修改及添加考核条款。</w:t>
      </w:r>
    </w:p>
    <w:p w14:paraId="5F3C9FB0">
      <w:pPr>
        <w:snapToGrid w:val="0"/>
        <w:spacing w:line="4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食材供应评价表</w:t>
      </w:r>
    </w:p>
    <w:p w14:paraId="7FF54D04">
      <w:pPr>
        <w:snapToGrid w:val="0"/>
        <w:spacing w:line="460" w:lineRule="exact"/>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 xml:space="preserve">名称：                                                        </w:t>
      </w:r>
      <w:r>
        <w:rPr>
          <w:rFonts w:hint="eastAsia" w:ascii="宋体" w:hAnsi="宋体" w:eastAsia="宋体" w:cs="宋体"/>
          <w:color w:val="auto"/>
          <w:sz w:val="22"/>
          <w:szCs w:val="22"/>
          <w:highlight w:val="none"/>
          <w:lang w:val="en-US" w:eastAsia="zh-CN"/>
        </w:rPr>
        <w:t>半</w:t>
      </w:r>
      <w:r>
        <w:rPr>
          <w:rFonts w:hint="eastAsia" w:ascii="宋体" w:hAnsi="宋体" w:eastAsia="宋体" w:cs="宋体"/>
          <w:color w:val="auto"/>
          <w:sz w:val="22"/>
          <w:szCs w:val="22"/>
          <w:highlight w:val="none"/>
        </w:rPr>
        <w:t>月度：</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7368"/>
        <w:gridCol w:w="1019"/>
      </w:tblGrid>
      <w:tr w14:paraId="6EC8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44" w:type="pct"/>
            <w:tcBorders>
              <w:top w:val="single" w:color="auto" w:sz="4" w:space="0"/>
              <w:left w:val="single" w:color="auto" w:sz="4" w:space="0"/>
              <w:bottom w:val="single" w:color="auto" w:sz="4" w:space="0"/>
              <w:right w:val="single" w:color="auto" w:sz="4" w:space="0"/>
            </w:tcBorders>
            <w:vAlign w:val="center"/>
          </w:tcPr>
          <w:p w14:paraId="48A33345">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评价指标</w:t>
            </w:r>
          </w:p>
        </w:tc>
        <w:tc>
          <w:tcPr>
            <w:tcW w:w="3738" w:type="pct"/>
            <w:tcBorders>
              <w:top w:val="single" w:color="auto" w:sz="4" w:space="0"/>
              <w:left w:val="single" w:color="auto" w:sz="4" w:space="0"/>
              <w:bottom w:val="single" w:color="auto" w:sz="4" w:space="0"/>
              <w:right w:val="single" w:color="auto" w:sz="4" w:space="0"/>
            </w:tcBorders>
            <w:vAlign w:val="center"/>
          </w:tcPr>
          <w:p w14:paraId="531C1429">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评价细则</w:t>
            </w:r>
          </w:p>
        </w:tc>
        <w:tc>
          <w:tcPr>
            <w:tcW w:w="516" w:type="pct"/>
            <w:tcBorders>
              <w:top w:val="single" w:color="auto" w:sz="4" w:space="0"/>
              <w:left w:val="single" w:color="auto" w:sz="4" w:space="0"/>
              <w:bottom w:val="single" w:color="auto" w:sz="4" w:space="0"/>
              <w:right w:val="single" w:color="auto" w:sz="4" w:space="0"/>
            </w:tcBorders>
            <w:vAlign w:val="center"/>
          </w:tcPr>
          <w:p w14:paraId="01199012">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扣分</w:t>
            </w:r>
          </w:p>
        </w:tc>
      </w:tr>
      <w:tr w14:paraId="26FA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restart"/>
            <w:tcBorders>
              <w:top w:val="single" w:color="auto" w:sz="4" w:space="0"/>
              <w:left w:val="single" w:color="auto" w:sz="4" w:space="0"/>
              <w:right w:val="single" w:color="auto" w:sz="4" w:space="0"/>
            </w:tcBorders>
            <w:vAlign w:val="center"/>
          </w:tcPr>
          <w:p w14:paraId="4406A6C0">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流程管理（30分）</w:t>
            </w:r>
          </w:p>
        </w:tc>
        <w:tc>
          <w:tcPr>
            <w:tcW w:w="3738" w:type="pct"/>
            <w:tcBorders>
              <w:top w:val="single" w:color="auto" w:sz="4" w:space="0"/>
              <w:left w:val="single" w:color="auto" w:sz="4" w:space="0"/>
              <w:bottom w:val="single" w:color="auto" w:sz="4" w:space="0"/>
              <w:right w:val="single" w:color="auto" w:sz="4" w:space="0"/>
            </w:tcBorders>
            <w:vAlign w:val="center"/>
          </w:tcPr>
          <w:p w14:paraId="69729AB7">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准时送货（13分）：每半月根据配送响应时间、应急供应情况等内容进行评价，未准时送货，非不可抗拒情况下延误一次扣3分，超出约定时间2小时以上的，或拒绝提供应急供应的，每出现一次，扣10分(以此类推，扣完为止)。</w:t>
            </w:r>
          </w:p>
        </w:tc>
        <w:tc>
          <w:tcPr>
            <w:tcW w:w="516" w:type="pct"/>
            <w:tcBorders>
              <w:top w:val="single" w:color="auto" w:sz="4" w:space="0"/>
              <w:left w:val="single" w:color="auto" w:sz="4" w:space="0"/>
              <w:right w:val="single" w:color="auto" w:sz="4" w:space="0"/>
            </w:tcBorders>
            <w:vAlign w:val="center"/>
          </w:tcPr>
          <w:p w14:paraId="0878A49A">
            <w:pPr>
              <w:snapToGrid w:val="0"/>
              <w:spacing w:line="460" w:lineRule="exact"/>
              <w:jc w:val="left"/>
              <w:rPr>
                <w:rFonts w:hint="eastAsia" w:ascii="宋体" w:hAnsi="宋体" w:eastAsia="宋体" w:cs="宋体"/>
                <w:color w:val="auto"/>
                <w:sz w:val="22"/>
                <w:szCs w:val="22"/>
                <w:highlight w:val="none"/>
              </w:rPr>
            </w:pPr>
          </w:p>
        </w:tc>
      </w:tr>
      <w:tr w14:paraId="45F5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70325F8F">
            <w:pPr>
              <w:snapToGrid w:val="0"/>
              <w:spacing w:line="460" w:lineRule="exact"/>
              <w:jc w:val="center"/>
              <w:rPr>
                <w:rFonts w:hint="eastAsia" w:ascii="宋体" w:hAnsi="宋体" w:eastAsia="宋体" w:cs="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2DB74EC5">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态度（9分）：工作人员工作认真，服务热情周到，运送搬装文明(运送人员野蛮运装或无正当理由与食堂人员争执，每出现一次，扣3分；运送人员野蛮运装，在队站人员休息时间产生噪音过大，队站人员认为休息受到影响的，每出现一次，扣3分；菜品质量出现问题后，配送单位及负责人售后服务、解决问题态度推诿扯皮，推卸责任，菜品得不到及时地更换，每出现一次，扣3分；必须履行告知义务，菜品若出现缺货、</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发现的质量有问题、菜品价格调整等必须提前至前1日晚上8点前告知单位（站点）伙食</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员，协商是否更换菜品，如果未能及时告知并协商妥当，每出现一次，扣3分，以此类推，扣完为止)；</w:t>
            </w:r>
          </w:p>
        </w:tc>
        <w:tc>
          <w:tcPr>
            <w:tcW w:w="516" w:type="pct"/>
            <w:tcBorders>
              <w:top w:val="single" w:color="auto" w:sz="4" w:space="0"/>
              <w:left w:val="single" w:color="auto" w:sz="4" w:space="0"/>
              <w:right w:val="single" w:color="auto" w:sz="4" w:space="0"/>
            </w:tcBorders>
            <w:vAlign w:val="center"/>
          </w:tcPr>
          <w:p w14:paraId="2CA7073E">
            <w:pPr>
              <w:snapToGrid w:val="0"/>
              <w:spacing w:line="460" w:lineRule="exact"/>
              <w:jc w:val="left"/>
              <w:rPr>
                <w:rFonts w:hint="eastAsia" w:ascii="宋体" w:hAnsi="宋体" w:eastAsia="宋体" w:cs="宋体"/>
                <w:color w:val="auto"/>
                <w:sz w:val="22"/>
                <w:szCs w:val="22"/>
                <w:highlight w:val="none"/>
              </w:rPr>
            </w:pPr>
          </w:p>
        </w:tc>
      </w:tr>
      <w:tr w14:paraId="13E4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4E8420DF">
            <w:pPr>
              <w:snapToGrid w:val="0"/>
              <w:spacing w:line="460" w:lineRule="exact"/>
              <w:jc w:val="center"/>
              <w:rPr>
                <w:rFonts w:hint="eastAsia" w:ascii="宋体" w:hAnsi="宋体" w:eastAsia="宋体" w:cs="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7A68A17E">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细致（6分）：配送物品清单与实际配送无差错，出现差错一次，扣3分，配送生熟食分类、分箱、分装，海鲜应放在泡沫箱里，冰块保鲜，不得混装一个盒子一起配送，出现一次，扣3分，未按照指定品牌采购的，出现一次，扣3分，以此类推，扣完为止)；</w:t>
            </w:r>
          </w:p>
        </w:tc>
        <w:tc>
          <w:tcPr>
            <w:tcW w:w="516" w:type="pct"/>
            <w:tcBorders>
              <w:top w:val="single" w:color="auto" w:sz="4" w:space="0"/>
              <w:left w:val="single" w:color="auto" w:sz="4" w:space="0"/>
              <w:right w:val="single" w:color="auto" w:sz="4" w:space="0"/>
            </w:tcBorders>
            <w:vAlign w:val="center"/>
          </w:tcPr>
          <w:p w14:paraId="33756DC1">
            <w:pPr>
              <w:snapToGrid w:val="0"/>
              <w:spacing w:line="460" w:lineRule="exact"/>
              <w:jc w:val="left"/>
              <w:rPr>
                <w:rFonts w:hint="eastAsia" w:ascii="宋体" w:hAnsi="宋体" w:eastAsia="宋体" w:cs="宋体"/>
                <w:color w:val="auto"/>
                <w:sz w:val="22"/>
                <w:szCs w:val="22"/>
                <w:highlight w:val="none"/>
              </w:rPr>
            </w:pPr>
          </w:p>
        </w:tc>
      </w:tr>
      <w:tr w14:paraId="2CD8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7EE38BFF">
            <w:pPr>
              <w:snapToGrid w:val="0"/>
              <w:spacing w:line="460" w:lineRule="exact"/>
              <w:jc w:val="center"/>
              <w:rPr>
                <w:rFonts w:hint="eastAsia" w:ascii="宋体" w:hAnsi="宋体" w:eastAsia="宋体" w:cs="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6F7F8C82">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单据清晰（2分）：送货清单（结算凭证）项目齐全，机器打印清晰得2分，否则不得分。</w:t>
            </w:r>
          </w:p>
        </w:tc>
        <w:tc>
          <w:tcPr>
            <w:tcW w:w="516" w:type="pct"/>
            <w:tcBorders>
              <w:top w:val="single" w:color="auto" w:sz="4" w:space="0"/>
              <w:left w:val="single" w:color="auto" w:sz="4" w:space="0"/>
              <w:right w:val="single" w:color="auto" w:sz="4" w:space="0"/>
            </w:tcBorders>
            <w:vAlign w:val="center"/>
          </w:tcPr>
          <w:p w14:paraId="5F8F2508">
            <w:pPr>
              <w:snapToGrid w:val="0"/>
              <w:spacing w:line="460" w:lineRule="exact"/>
              <w:jc w:val="left"/>
              <w:rPr>
                <w:rFonts w:hint="eastAsia" w:ascii="宋体" w:hAnsi="宋体" w:eastAsia="宋体" w:cs="宋体"/>
                <w:color w:val="auto"/>
                <w:sz w:val="22"/>
                <w:szCs w:val="22"/>
                <w:highlight w:val="none"/>
              </w:rPr>
            </w:pPr>
          </w:p>
        </w:tc>
      </w:tr>
      <w:tr w14:paraId="6708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44" w:type="pct"/>
            <w:tcBorders>
              <w:top w:val="single" w:color="auto" w:sz="4" w:space="0"/>
              <w:left w:val="single" w:color="auto" w:sz="4" w:space="0"/>
              <w:bottom w:val="single" w:color="auto" w:sz="4" w:space="0"/>
              <w:right w:val="single" w:color="auto" w:sz="4" w:space="0"/>
            </w:tcBorders>
            <w:vAlign w:val="center"/>
          </w:tcPr>
          <w:p w14:paraId="212B26AA">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质量管理</w:t>
            </w:r>
          </w:p>
          <w:p w14:paraId="4E0027DB">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（50分）</w:t>
            </w:r>
          </w:p>
        </w:tc>
        <w:tc>
          <w:tcPr>
            <w:tcW w:w="3738" w:type="pct"/>
            <w:tcBorders>
              <w:top w:val="single" w:color="auto" w:sz="4" w:space="0"/>
              <w:left w:val="single" w:color="auto" w:sz="4" w:space="0"/>
              <w:bottom w:val="single" w:color="auto" w:sz="4" w:space="0"/>
              <w:right w:val="single" w:color="auto" w:sz="4" w:space="0"/>
            </w:tcBorders>
            <w:vAlign w:val="center"/>
          </w:tcPr>
          <w:p w14:paraId="5B657B33">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每单位（站点）每半月选不定数量菜品，发现一个菜品不新鲜度扣3分，每发现一个菜品不足量扣2分，扣完为止。</w:t>
            </w:r>
          </w:p>
        </w:tc>
        <w:tc>
          <w:tcPr>
            <w:tcW w:w="516" w:type="pct"/>
            <w:tcBorders>
              <w:top w:val="single" w:color="auto" w:sz="4" w:space="0"/>
              <w:left w:val="single" w:color="auto" w:sz="4" w:space="0"/>
              <w:bottom w:val="single" w:color="auto" w:sz="4" w:space="0"/>
              <w:right w:val="single" w:color="auto" w:sz="4" w:space="0"/>
            </w:tcBorders>
            <w:vAlign w:val="center"/>
          </w:tcPr>
          <w:p w14:paraId="71920A47">
            <w:pPr>
              <w:snapToGrid w:val="0"/>
              <w:spacing w:line="460" w:lineRule="exact"/>
              <w:jc w:val="left"/>
              <w:rPr>
                <w:rFonts w:hint="eastAsia" w:ascii="宋体" w:hAnsi="宋体" w:eastAsia="宋体" w:cs="宋体"/>
                <w:color w:val="auto"/>
                <w:sz w:val="22"/>
                <w:szCs w:val="22"/>
                <w:highlight w:val="none"/>
              </w:rPr>
            </w:pPr>
          </w:p>
        </w:tc>
      </w:tr>
      <w:tr w14:paraId="6E50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44" w:type="pct"/>
            <w:tcBorders>
              <w:top w:val="single" w:color="auto" w:sz="4" w:space="0"/>
              <w:left w:val="single" w:color="auto" w:sz="4" w:space="0"/>
              <w:bottom w:val="single" w:color="auto" w:sz="4" w:space="0"/>
              <w:right w:val="single" w:color="auto" w:sz="4" w:space="0"/>
            </w:tcBorders>
            <w:vAlign w:val="center"/>
          </w:tcPr>
          <w:p w14:paraId="55DFE62D">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价格评价</w:t>
            </w:r>
          </w:p>
          <w:p w14:paraId="26135BC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（20分）</w:t>
            </w:r>
          </w:p>
        </w:tc>
        <w:tc>
          <w:tcPr>
            <w:tcW w:w="3738" w:type="pct"/>
            <w:tcBorders>
              <w:top w:val="single" w:color="auto" w:sz="4" w:space="0"/>
              <w:left w:val="single" w:color="auto" w:sz="4" w:space="0"/>
              <w:bottom w:val="single" w:color="auto" w:sz="4" w:space="0"/>
              <w:right w:val="single" w:color="auto" w:sz="4" w:space="0"/>
            </w:tcBorders>
            <w:vAlign w:val="center"/>
          </w:tcPr>
          <w:p w14:paraId="1D6E2EE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每次选3-5个菜品进行市场比价，同等菜品价格超出市场价5%以内的，每个菜品扣5分；超5%-10%的，每个菜品扣10分；超10%以上的，每个菜品扣20分。</w:t>
            </w:r>
          </w:p>
          <w:p w14:paraId="42F39667">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注：上述价格为剔除税费和配送费5%后的净价。菜品的重量按处理后重量计算。</w:t>
            </w:r>
          </w:p>
        </w:tc>
        <w:tc>
          <w:tcPr>
            <w:tcW w:w="516" w:type="pct"/>
            <w:tcBorders>
              <w:top w:val="single" w:color="auto" w:sz="4" w:space="0"/>
              <w:left w:val="single" w:color="auto" w:sz="4" w:space="0"/>
              <w:bottom w:val="single" w:color="auto" w:sz="4" w:space="0"/>
              <w:right w:val="single" w:color="auto" w:sz="4" w:space="0"/>
            </w:tcBorders>
            <w:vAlign w:val="center"/>
          </w:tcPr>
          <w:p w14:paraId="7108B805">
            <w:pPr>
              <w:snapToGrid w:val="0"/>
              <w:spacing w:line="460" w:lineRule="exact"/>
              <w:jc w:val="left"/>
              <w:rPr>
                <w:rFonts w:hint="eastAsia" w:ascii="宋体" w:hAnsi="宋体" w:eastAsia="宋体" w:cs="宋体"/>
                <w:color w:val="auto"/>
                <w:sz w:val="22"/>
                <w:szCs w:val="22"/>
                <w:highlight w:val="none"/>
              </w:rPr>
            </w:pPr>
          </w:p>
        </w:tc>
      </w:tr>
      <w:tr w14:paraId="0F42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83" w:type="pct"/>
            <w:gridSpan w:val="2"/>
            <w:tcBorders>
              <w:top w:val="single" w:color="auto" w:sz="4" w:space="0"/>
              <w:left w:val="single" w:color="auto" w:sz="4" w:space="0"/>
              <w:bottom w:val="single" w:color="auto" w:sz="4" w:space="0"/>
              <w:right w:val="single" w:color="auto" w:sz="4" w:space="0"/>
            </w:tcBorders>
            <w:vAlign w:val="center"/>
          </w:tcPr>
          <w:p w14:paraId="3AF5FB89">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合计得分</w:t>
            </w:r>
          </w:p>
        </w:tc>
        <w:tc>
          <w:tcPr>
            <w:tcW w:w="516" w:type="pct"/>
            <w:tcBorders>
              <w:top w:val="single" w:color="auto" w:sz="4" w:space="0"/>
              <w:left w:val="single" w:color="auto" w:sz="4" w:space="0"/>
              <w:bottom w:val="single" w:color="auto" w:sz="4" w:space="0"/>
              <w:right w:val="single" w:color="auto" w:sz="4" w:space="0"/>
            </w:tcBorders>
            <w:vAlign w:val="center"/>
          </w:tcPr>
          <w:p w14:paraId="502A182B">
            <w:pPr>
              <w:snapToGrid w:val="0"/>
              <w:spacing w:line="460" w:lineRule="exact"/>
              <w:jc w:val="left"/>
              <w:rPr>
                <w:rFonts w:hint="eastAsia" w:ascii="宋体" w:hAnsi="宋体" w:eastAsia="宋体" w:cs="宋体"/>
                <w:color w:val="auto"/>
                <w:sz w:val="22"/>
                <w:szCs w:val="22"/>
                <w:highlight w:val="none"/>
              </w:rPr>
            </w:pPr>
          </w:p>
        </w:tc>
      </w:tr>
      <w:tr w14:paraId="636F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F530A2D">
            <w:pPr>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扣分项目说明：配送公司如在配送期间出现上述评价问题，必须及时纠正。</w:t>
            </w:r>
          </w:p>
          <w:p w14:paraId="4BA9AC7C">
            <w:pPr>
              <w:snapToGrid w:val="0"/>
              <w:spacing w:line="4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1、如评价总分低于90分（含90分），配送公司要做出书面的整改承诺：</w:t>
            </w:r>
          </w:p>
          <w:p w14:paraId="4A1F9980">
            <w:pPr>
              <w:snapToGrid w:val="0"/>
              <w:spacing w:line="4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2、评价总分在80分-90分，扣当</w:t>
            </w:r>
            <w:r>
              <w:rPr>
                <w:rFonts w:hint="eastAsia" w:ascii="宋体" w:hAnsi="宋体" w:eastAsia="宋体" w:cs="宋体"/>
                <w:b/>
                <w:bCs/>
                <w:color w:val="auto"/>
                <w:sz w:val="22"/>
                <w:szCs w:val="22"/>
                <w:highlight w:val="none"/>
                <w:lang w:eastAsia="zh-CN"/>
              </w:rPr>
              <w:t>期</w:t>
            </w:r>
            <w:r>
              <w:rPr>
                <w:rFonts w:hint="eastAsia" w:ascii="宋体" w:hAnsi="宋体" w:eastAsia="宋体" w:cs="宋体"/>
                <w:b/>
                <w:bCs/>
                <w:color w:val="auto"/>
                <w:sz w:val="22"/>
                <w:szCs w:val="22"/>
                <w:highlight w:val="none"/>
              </w:rPr>
              <w:t>结算金额的1%作为罚款；</w:t>
            </w:r>
          </w:p>
          <w:p w14:paraId="25658EED">
            <w:pPr>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二次以上（含）在80分-90分，扣当</w:t>
            </w:r>
            <w:r>
              <w:rPr>
                <w:rFonts w:hint="eastAsia" w:ascii="宋体" w:hAnsi="宋体" w:eastAsia="宋体" w:cs="宋体"/>
                <w:b/>
                <w:bCs/>
                <w:color w:val="auto"/>
                <w:sz w:val="22"/>
                <w:szCs w:val="22"/>
                <w:highlight w:val="none"/>
                <w:lang w:eastAsia="zh-CN"/>
              </w:rPr>
              <w:t>期</w:t>
            </w:r>
            <w:r>
              <w:rPr>
                <w:rFonts w:hint="eastAsia" w:ascii="宋体" w:hAnsi="宋体" w:eastAsia="宋体" w:cs="宋体"/>
                <w:b/>
                <w:bCs/>
                <w:color w:val="auto"/>
                <w:sz w:val="22"/>
                <w:szCs w:val="22"/>
                <w:highlight w:val="none"/>
              </w:rPr>
              <w:t>结算金额的5%作为罚款。</w:t>
            </w:r>
          </w:p>
          <w:p w14:paraId="0BC046A9">
            <w:pPr>
              <w:snapToGrid w:val="0"/>
              <w:spacing w:line="4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3、评价总分在80分以下，约谈配送公司并予以警告，并扣当</w:t>
            </w:r>
            <w:r>
              <w:rPr>
                <w:rFonts w:hint="eastAsia" w:ascii="宋体" w:hAnsi="宋体" w:eastAsia="宋体" w:cs="宋体"/>
                <w:b/>
                <w:bCs/>
                <w:color w:val="auto"/>
                <w:sz w:val="22"/>
                <w:szCs w:val="22"/>
                <w:highlight w:val="none"/>
                <w:lang w:eastAsia="zh-CN"/>
              </w:rPr>
              <w:t>期</w:t>
            </w:r>
            <w:r>
              <w:rPr>
                <w:rFonts w:hint="eastAsia" w:ascii="宋体" w:hAnsi="宋体" w:eastAsia="宋体" w:cs="宋体"/>
                <w:b/>
                <w:bCs/>
                <w:color w:val="auto"/>
                <w:sz w:val="22"/>
                <w:szCs w:val="22"/>
                <w:highlight w:val="none"/>
              </w:rPr>
              <w:t>结算金额的扣5%作为罚款；</w:t>
            </w:r>
          </w:p>
          <w:p w14:paraId="0FC4B8A7">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二次及以上，按合同“十</w:t>
            </w:r>
            <w:r>
              <w:rPr>
                <w:rFonts w:hint="eastAsia" w:ascii="宋体" w:hAnsi="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、违约责任”处罚。</w:t>
            </w:r>
          </w:p>
        </w:tc>
      </w:tr>
    </w:tbl>
    <w:p w14:paraId="127F8CDA">
      <w:pPr>
        <w:pStyle w:val="23"/>
        <w:snapToGrid w:val="0"/>
        <w:spacing w:line="460" w:lineRule="exact"/>
        <w:ind w:firstLine="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七、订货：</w:t>
      </w:r>
    </w:p>
    <w:p w14:paraId="5C5123BE">
      <w:pPr>
        <w:autoSpaceDE w:val="0"/>
        <w:autoSpaceDN w:val="0"/>
        <w:adjustRightInd w:val="0"/>
        <w:snapToGrid w:val="0"/>
        <w:spacing w:line="460" w:lineRule="exact"/>
        <w:ind w:firstLine="440" w:firstLineChars="200"/>
        <w:rPr>
          <w:rFonts w:hint="eastAsia" w:ascii="宋体" w:hAnsi="宋体" w:eastAsia="宋体" w:cs="宋体"/>
          <w:b/>
          <w:color w:val="auto"/>
          <w:kern w:val="0"/>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须根据市场情况向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提供换季食材的品种及价格，供</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参考。</w:t>
      </w:r>
    </w:p>
    <w:p w14:paraId="257B9581">
      <w:pPr>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w:t>
      </w:r>
      <w:r>
        <w:rPr>
          <w:rFonts w:hint="eastAsia" w:ascii="宋体" w:hAnsi="宋体" w:cs="宋体"/>
          <w:b/>
          <w:color w:val="auto"/>
          <w:kern w:val="0"/>
          <w:sz w:val="22"/>
          <w:szCs w:val="22"/>
          <w:highlight w:val="none"/>
          <w:lang w:eastAsia="zh-CN"/>
        </w:rPr>
        <w:t>采购人</w:t>
      </w:r>
      <w:r>
        <w:rPr>
          <w:rFonts w:hint="eastAsia" w:ascii="宋体" w:hAnsi="宋体" w:eastAsia="宋体" w:cs="宋体"/>
          <w:b/>
          <w:bCs/>
          <w:color w:val="auto"/>
          <w:kern w:val="0"/>
          <w:sz w:val="22"/>
          <w:szCs w:val="22"/>
          <w:highlight w:val="none"/>
          <w:lang w:val="zh-CN"/>
        </w:rPr>
        <w:t>应提前一天将第二天要采购的食品名称、规格、数量</w:t>
      </w:r>
      <w:r>
        <w:rPr>
          <w:rFonts w:hint="eastAsia" w:ascii="宋体" w:hAnsi="宋体" w:eastAsia="宋体" w:cs="宋体"/>
          <w:b/>
          <w:color w:val="auto"/>
          <w:kern w:val="0"/>
          <w:sz w:val="22"/>
          <w:szCs w:val="22"/>
          <w:highlight w:val="none"/>
        </w:rPr>
        <w:t>，通过书面（或电子邮件）的形式通知</w:t>
      </w:r>
      <w:r>
        <w:rPr>
          <w:rFonts w:hint="eastAsia" w:ascii="宋体" w:hAnsi="宋体" w:cs="宋体"/>
          <w:b/>
          <w:color w:val="auto"/>
          <w:kern w:val="0"/>
          <w:sz w:val="22"/>
          <w:szCs w:val="22"/>
          <w:highlight w:val="none"/>
          <w:lang w:eastAsia="zh-CN"/>
        </w:rPr>
        <w:t>中标人</w:t>
      </w:r>
      <w:r>
        <w:rPr>
          <w:rFonts w:hint="eastAsia" w:ascii="宋体" w:hAnsi="宋体" w:eastAsia="宋体" w:cs="宋体"/>
          <w:b/>
          <w:color w:val="auto"/>
          <w:kern w:val="0"/>
          <w:sz w:val="22"/>
          <w:szCs w:val="22"/>
          <w:highlight w:val="none"/>
        </w:rPr>
        <w:t>，以便</w:t>
      </w:r>
      <w:r>
        <w:rPr>
          <w:rFonts w:hint="eastAsia" w:ascii="宋体" w:hAnsi="宋体" w:cs="宋体"/>
          <w:b/>
          <w:color w:val="auto"/>
          <w:kern w:val="0"/>
          <w:sz w:val="22"/>
          <w:szCs w:val="22"/>
          <w:highlight w:val="none"/>
          <w:lang w:eastAsia="zh-CN"/>
        </w:rPr>
        <w:t>中标人</w:t>
      </w:r>
      <w:r>
        <w:rPr>
          <w:rFonts w:hint="eastAsia" w:ascii="宋体" w:hAnsi="宋体" w:eastAsia="宋体" w:cs="宋体"/>
          <w:b/>
          <w:color w:val="auto"/>
          <w:kern w:val="0"/>
          <w:sz w:val="22"/>
          <w:szCs w:val="22"/>
          <w:highlight w:val="none"/>
        </w:rPr>
        <w:t>备货。</w:t>
      </w:r>
    </w:p>
    <w:p w14:paraId="6B3158E7">
      <w:pPr>
        <w:autoSpaceDE w:val="0"/>
        <w:autoSpaceDN w:val="0"/>
        <w:adjustRightInd w:val="0"/>
        <w:snapToGrid w:val="0"/>
        <w:spacing w:line="460" w:lineRule="exact"/>
        <w:ind w:firstLine="440" w:firstLineChars="200"/>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bCs/>
          <w:color w:val="auto"/>
          <w:kern w:val="0"/>
          <w:sz w:val="22"/>
          <w:szCs w:val="22"/>
          <w:highlight w:val="none"/>
          <w:lang w:eastAsia="zh-CN"/>
        </w:rPr>
        <w:t>供应商</w:t>
      </w:r>
      <w:r>
        <w:rPr>
          <w:rFonts w:hint="eastAsia" w:ascii="宋体" w:hAnsi="宋体" w:eastAsia="宋体" w:cs="宋体"/>
          <w:bCs/>
          <w:color w:val="auto"/>
          <w:kern w:val="0"/>
          <w:sz w:val="22"/>
          <w:szCs w:val="22"/>
          <w:highlight w:val="none"/>
        </w:rPr>
        <w:t>接到</w:t>
      </w:r>
      <w:r>
        <w:rPr>
          <w:rFonts w:hint="eastAsia" w:ascii="宋体" w:hAnsi="宋体" w:cs="宋体"/>
          <w:bCs/>
          <w:color w:val="auto"/>
          <w:kern w:val="0"/>
          <w:sz w:val="22"/>
          <w:szCs w:val="22"/>
          <w:highlight w:val="none"/>
          <w:lang w:eastAsia="zh-CN"/>
        </w:rPr>
        <w:t>采购人</w:t>
      </w:r>
      <w:r>
        <w:rPr>
          <w:rFonts w:hint="eastAsia" w:ascii="宋体" w:hAnsi="宋体" w:eastAsia="宋体" w:cs="宋体"/>
          <w:bCs/>
          <w:color w:val="auto"/>
          <w:kern w:val="0"/>
          <w:sz w:val="22"/>
          <w:szCs w:val="22"/>
          <w:highlight w:val="none"/>
        </w:rPr>
        <w:t>订单后，个别品种因缺货而无法提供的，</w:t>
      </w:r>
      <w:r>
        <w:rPr>
          <w:rFonts w:hint="eastAsia" w:ascii="宋体" w:hAnsi="宋体" w:cs="宋体"/>
          <w:bCs/>
          <w:color w:val="auto"/>
          <w:kern w:val="0"/>
          <w:sz w:val="22"/>
          <w:szCs w:val="22"/>
          <w:highlight w:val="none"/>
          <w:lang w:eastAsia="zh-CN"/>
        </w:rPr>
        <w:t>供应商</w:t>
      </w:r>
      <w:r>
        <w:rPr>
          <w:rFonts w:hint="eastAsia" w:ascii="宋体" w:hAnsi="宋体" w:eastAsia="宋体" w:cs="宋体"/>
          <w:bCs/>
          <w:color w:val="auto"/>
          <w:kern w:val="0"/>
          <w:sz w:val="22"/>
          <w:szCs w:val="22"/>
          <w:highlight w:val="none"/>
        </w:rPr>
        <w:t>应在接到供货通知2小时内知会</w:t>
      </w:r>
      <w:r>
        <w:rPr>
          <w:rFonts w:hint="eastAsia" w:ascii="宋体" w:hAnsi="宋体" w:cs="宋体"/>
          <w:bCs/>
          <w:color w:val="auto"/>
          <w:kern w:val="0"/>
          <w:sz w:val="22"/>
          <w:szCs w:val="22"/>
          <w:highlight w:val="none"/>
          <w:lang w:eastAsia="zh-CN"/>
        </w:rPr>
        <w:t>采购人</w:t>
      </w:r>
      <w:r>
        <w:rPr>
          <w:rFonts w:hint="eastAsia" w:ascii="宋体" w:hAnsi="宋体" w:eastAsia="宋体" w:cs="宋体"/>
          <w:bCs/>
          <w:color w:val="auto"/>
          <w:kern w:val="0"/>
          <w:sz w:val="22"/>
          <w:szCs w:val="22"/>
          <w:highlight w:val="none"/>
        </w:rPr>
        <w:t>并协商好解决方法。</w:t>
      </w:r>
      <w:r>
        <w:rPr>
          <w:rFonts w:hint="eastAsia" w:ascii="宋体" w:hAnsi="宋体" w:eastAsia="宋体" w:cs="宋体"/>
          <w:b/>
          <w:color w:val="auto"/>
          <w:kern w:val="0"/>
          <w:sz w:val="22"/>
          <w:szCs w:val="22"/>
          <w:highlight w:val="none"/>
        </w:rPr>
        <w:t>货品名称不一致的，以</w:t>
      </w:r>
      <w:r>
        <w:rPr>
          <w:rFonts w:hint="eastAsia" w:ascii="宋体" w:hAnsi="宋体" w:cs="宋体"/>
          <w:b/>
          <w:color w:val="auto"/>
          <w:kern w:val="0"/>
          <w:sz w:val="22"/>
          <w:szCs w:val="22"/>
          <w:highlight w:val="none"/>
          <w:lang w:eastAsia="zh-CN"/>
        </w:rPr>
        <w:t>采购人</w:t>
      </w:r>
      <w:r>
        <w:rPr>
          <w:rFonts w:hint="eastAsia" w:ascii="宋体" w:hAnsi="宋体" w:eastAsia="宋体" w:cs="宋体"/>
          <w:b/>
          <w:color w:val="auto"/>
          <w:kern w:val="0"/>
          <w:sz w:val="22"/>
          <w:szCs w:val="22"/>
          <w:highlight w:val="none"/>
        </w:rPr>
        <w:t>要求提供的为准（经书面通知</w:t>
      </w:r>
      <w:r>
        <w:rPr>
          <w:rFonts w:hint="eastAsia" w:ascii="宋体" w:hAnsi="宋体" w:cs="宋体"/>
          <w:b/>
          <w:color w:val="auto"/>
          <w:kern w:val="0"/>
          <w:sz w:val="22"/>
          <w:szCs w:val="22"/>
          <w:highlight w:val="none"/>
          <w:lang w:eastAsia="zh-CN"/>
        </w:rPr>
        <w:t>采购人</w:t>
      </w:r>
      <w:r>
        <w:rPr>
          <w:rFonts w:hint="eastAsia" w:ascii="宋体" w:hAnsi="宋体" w:eastAsia="宋体" w:cs="宋体"/>
          <w:b/>
          <w:color w:val="auto"/>
          <w:kern w:val="0"/>
          <w:sz w:val="22"/>
          <w:szCs w:val="22"/>
          <w:highlight w:val="none"/>
        </w:rPr>
        <w:t>并得到同意的除外）</w:t>
      </w:r>
      <w:r>
        <w:rPr>
          <w:rFonts w:hint="eastAsia" w:ascii="宋体" w:hAnsi="宋体" w:eastAsia="宋体" w:cs="宋体"/>
          <w:bCs/>
          <w:color w:val="auto"/>
          <w:sz w:val="22"/>
          <w:szCs w:val="22"/>
          <w:highlight w:val="none"/>
        </w:rPr>
        <w:t>，如导致无法准确及时结算的，按扣除相应考评分处理。</w:t>
      </w:r>
    </w:p>
    <w:p w14:paraId="23F34C1C">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4、若遇特殊情况，如：</w:t>
      </w:r>
      <w:r>
        <w:rPr>
          <w:rFonts w:hint="eastAsia" w:ascii="宋体" w:hAnsi="宋体" w:cs="宋体"/>
          <w:b/>
          <w:bCs/>
          <w:color w:val="auto"/>
          <w:kern w:val="0"/>
          <w:sz w:val="22"/>
          <w:szCs w:val="22"/>
          <w:highlight w:val="none"/>
          <w:lang w:eastAsia="zh-CN"/>
        </w:rPr>
        <w:t>采购人</w:t>
      </w:r>
      <w:r>
        <w:rPr>
          <w:rFonts w:hint="eastAsia" w:ascii="宋体" w:hAnsi="宋体" w:eastAsia="宋体" w:cs="宋体"/>
          <w:b/>
          <w:bCs/>
          <w:color w:val="auto"/>
          <w:kern w:val="0"/>
          <w:sz w:val="22"/>
          <w:szCs w:val="22"/>
          <w:highlight w:val="none"/>
        </w:rPr>
        <w:t>用餐人数临时增减，特需物品临时增减等，</w:t>
      </w:r>
      <w:r>
        <w:rPr>
          <w:rFonts w:hint="eastAsia" w:ascii="宋体" w:hAnsi="宋体" w:cs="宋体"/>
          <w:b/>
          <w:bCs/>
          <w:color w:val="auto"/>
          <w:kern w:val="0"/>
          <w:sz w:val="22"/>
          <w:szCs w:val="22"/>
          <w:highlight w:val="none"/>
          <w:lang w:eastAsia="zh-CN"/>
        </w:rPr>
        <w:t>供应商</w:t>
      </w:r>
      <w:r>
        <w:rPr>
          <w:rFonts w:hint="eastAsia" w:ascii="宋体" w:hAnsi="宋体" w:eastAsia="宋体" w:cs="宋体"/>
          <w:b/>
          <w:bCs/>
          <w:color w:val="auto"/>
          <w:kern w:val="0"/>
          <w:sz w:val="22"/>
          <w:szCs w:val="22"/>
          <w:highlight w:val="none"/>
        </w:rPr>
        <w:t>需无条件配合</w:t>
      </w:r>
      <w:r>
        <w:rPr>
          <w:rFonts w:hint="eastAsia" w:ascii="宋体" w:hAnsi="宋体" w:cs="宋体"/>
          <w:b/>
          <w:bCs/>
          <w:color w:val="auto"/>
          <w:kern w:val="0"/>
          <w:sz w:val="22"/>
          <w:szCs w:val="22"/>
          <w:highlight w:val="none"/>
          <w:lang w:eastAsia="zh-CN"/>
        </w:rPr>
        <w:t>采购人</w:t>
      </w:r>
      <w:r>
        <w:rPr>
          <w:rFonts w:hint="eastAsia" w:ascii="宋体" w:hAnsi="宋体" w:eastAsia="宋体" w:cs="宋体"/>
          <w:b/>
          <w:bCs/>
          <w:color w:val="auto"/>
          <w:kern w:val="0"/>
          <w:sz w:val="22"/>
          <w:szCs w:val="22"/>
          <w:highlight w:val="none"/>
        </w:rPr>
        <w:t>。</w:t>
      </w:r>
    </w:p>
    <w:p w14:paraId="40F28829">
      <w:pPr>
        <w:autoSpaceDE w:val="0"/>
        <w:autoSpaceDN w:val="0"/>
        <w:adjustRightInd w:val="0"/>
        <w:snapToGrid w:val="0"/>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八、交货：</w:t>
      </w:r>
    </w:p>
    <w:p w14:paraId="555C8818">
      <w:pPr>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1、</w:t>
      </w:r>
      <w:r>
        <w:rPr>
          <w:rFonts w:hint="eastAsia" w:ascii="宋体" w:hAnsi="宋体" w:cs="宋体"/>
          <w:b/>
          <w:color w:val="auto"/>
          <w:kern w:val="0"/>
          <w:sz w:val="22"/>
          <w:szCs w:val="22"/>
          <w:highlight w:val="none"/>
          <w:u w:val="single"/>
          <w:lang w:eastAsia="zh-CN"/>
        </w:rPr>
        <w:t>供应商</w:t>
      </w:r>
      <w:r>
        <w:rPr>
          <w:rFonts w:hint="eastAsia" w:ascii="宋体" w:hAnsi="宋体" w:eastAsia="宋体" w:cs="宋体"/>
          <w:b/>
          <w:color w:val="auto"/>
          <w:kern w:val="0"/>
          <w:sz w:val="22"/>
          <w:szCs w:val="22"/>
          <w:highlight w:val="none"/>
          <w:u w:val="single"/>
        </w:rPr>
        <w:t>每天（包括法定节假日）早上6：20前将订单内所有货品送到</w:t>
      </w:r>
      <w:r>
        <w:rPr>
          <w:rFonts w:hint="eastAsia" w:ascii="宋体" w:hAnsi="宋体" w:cs="宋体"/>
          <w:b/>
          <w:color w:val="auto"/>
          <w:kern w:val="0"/>
          <w:sz w:val="22"/>
          <w:szCs w:val="22"/>
          <w:highlight w:val="none"/>
          <w:u w:val="single"/>
          <w:lang w:eastAsia="zh-CN"/>
        </w:rPr>
        <w:t>采购人</w:t>
      </w:r>
      <w:r>
        <w:rPr>
          <w:rFonts w:hint="eastAsia" w:ascii="宋体" w:hAnsi="宋体" w:eastAsia="宋体" w:cs="宋体"/>
          <w:b/>
          <w:color w:val="auto"/>
          <w:kern w:val="0"/>
          <w:sz w:val="22"/>
          <w:szCs w:val="22"/>
          <w:highlight w:val="none"/>
          <w:u w:val="single"/>
        </w:rPr>
        <w:t>指定的地点并配送完毕（协助</w:t>
      </w:r>
      <w:r>
        <w:rPr>
          <w:rFonts w:hint="eastAsia" w:ascii="宋体" w:hAnsi="宋体" w:cs="宋体"/>
          <w:b/>
          <w:color w:val="auto"/>
          <w:kern w:val="0"/>
          <w:sz w:val="22"/>
          <w:szCs w:val="22"/>
          <w:highlight w:val="none"/>
          <w:u w:val="single"/>
          <w:lang w:eastAsia="zh-CN"/>
        </w:rPr>
        <w:t>采购人</w:t>
      </w:r>
      <w:r>
        <w:rPr>
          <w:rFonts w:hint="eastAsia" w:ascii="宋体" w:hAnsi="宋体" w:eastAsia="宋体" w:cs="宋体"/>
          <w:b/>
          <w:color w:val="auto"/>
          <w:kern w:val="0"/>
          <w:sz w:val="22"/>
          <w:szCs w:val="22"/>
          <w:highlight w:val="none"/>
          <w:u w:val="single"/>
        </w:rPr>
        <w:t>做好签收记录）。根据实际情况，如需一天配送多次，</w:t>
      </w:r>
      <w:r>
        <w:rPr>
          <w:rFonts w:hint="eastAsia" w:ascii="宋体" w:hAnsi="宋体" w:cs="宋体"/>
          <w:b/>
          <w:color w:val="auto"/>
          <w:kern w:val="0"/>
          <w:sz w:val="22"/>
          <w:szCs w:val="22"/>
          <w:highlight w:val="none"/>
          <w:u w:val="single"/>
          <w:lang w:eastAsia="zh-CN"/>
        </w:rPr>
        <w:t>供应商</w:t>
      </w:r>
      <w:r>
        <w:rPr>
          <w:rFonts w:hint="eastAsia" w:ascii="宋体" w:hAnsi="宋体" w:eastAsia="宋体" w:cs="宋体"/>
          <w:b/>
          <w:color w:val="auto"/>
          <w:kern w:val="0"/>
          <w:sz w:val="22"/>
          <w:szCs w:val="22"/>
          <w:highlight w:val="none"/>
          <w:u w:val="single"/>
        </w:rPr>
        <w:t>必须无条件响应</w:t>
      </w:r>
      <w:r>
        <w:rPr>
          <w:rFonts w:hint="eastAsia" w:ascii="宋体" w:hAnsi="宋体" w:eastAsia="宋体" w:cs="宋体"/>
          <w:b/>
          <w:color w:val="auto"/>
          <w:kern w:val="0"/>
          <w:sz w:val="22"/>
          <w:szCs w:val="22"/>
          <w:highlight w:val="none"/>
        </w:rPr>
        <w:t>。</w:t>
      </w:r>
      <w:r>
        <w:rPr>
          <w:rFonts w:hint="eastAsia" w:ascii="宋体" w:hAnsi="宋体" w:cs="宋体"/>
          <w:b/>
          <w:color w:val="auto"/>
          <w:kern w:val="0"/>
          <w:sz w:val="22"/>
          <w:szCs w:val="22"/>
          <w:highlight w:val="none"/>
          <w:lang w:eastAsia="zh-CN"/>
        </w:rPr>
        <w:t>供应商</w:t>
      </w:r>
      <w:r>
        <w:rPr>
          <w:rFonts w:hint="eastAsia" w:ascii="宋体" w:hAnsi="宋体" w:eastAsia="宋体" w:cs="宋体"/>
          <w:b/>
          <w:color w:val="auto"/>
          <w:kern w:val="0"/>
          <w:sz w:val="22"/>
          <w:szCs w:val="22"/>
          <w:highlight w:val="none"/>
        </w:rPr>
        <w:t>提供《送货清单》一式三份（其中采购两份，一份食堂留档，一份财务做账），双方现场过秤并验收签名，作结算凭证。</w:t>
      </w:r>
    </w:p>
    <w:p w14:paraId="0618A8F6">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b/>
          <w:bCs/>
          <w:color w:val="auto"/>
          <w:kern w:val="0"/>
          <w:sz w:val="22"/>
          <w:szCs w:val="22"/>
          <w:highlight w:val="none"/>
        </w:rPr>
        <w:t>所有品种按除箱净重过磅（所有食材</w:t>
      </w:r>
      <w:r>
        <w:rPr>
          <w:rFonts w:hint="eastAsia" w:ascii="宋体" w:hAnsi="宋体" w:eastAsia="宋体" w:cs="宋体"/>
          <w:color w:val="auto"/>
          <w:kern w:val="0"/>
          <w:sz w:val="22"/>
          <w:szCs w:val="22"/>
          <w:highlight w:val="none"/>
        </w:rPr>
        <w:t>包括但不限于宰杀、预处理、预加工等</w:t>
      </w:r>
      <w:r>
        <w:rPr>
          <w:rFonts w:hint="eastAsia" w:ascii="宋体" w:hAnsi="宋体" w:eastAsia="宋体" w:cs="宋体"/>
          <w:b/>
          <w:bCs/>
          <w:color w:val="auto"/>
          <w:kern w:val="0"/>
          <w:sz w:val="22"/>
          <w:szCs w:val="22"/>
          <w:highlight w:val="none"/>
        </w:rPr>
        <w:t>），采购品种有误须立即更换，最终交易重量以双方确认的过磅数为准</w:t>
      </w:r>
      <w:r>
        <w:rPr>
          <w:rFonts w:hint="eastAsia" w:ascii="宋体" w:hAnsi="宋体" w:eastAsia="宋体" w:cs="宋体"/>
          <w:color w:val="auto"/>
          <w:kern w:val="0"/>
          <w:sz w:val="22"/>
          <w:szCs w:val="22"/>
          <w:highlight w:val="none"/>
        </w:rPr>
        <w:t>。</w:t>
      </w:r>
    </w:p>
    <w:p w14:paraId="00F40CFB">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送货人员负责将货物从车上搬到称上过磅，然后放到指定地点，由</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食堂人员负责验收并签字确认。</w:t>
      </w:r>
    </w:p>
    <w:p w14:paraId="0CE0A24D">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4、考虑到叶菜类品种的特殊性，要求</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实际供应除叶菜类外的品种及数量与</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订单要 求相差不能超过10％，叶菜类的品种及数量与</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订单要求相差不能超过30％。各品种数量超出规定的部分由</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带回，不纳入结算，短缺的部份由</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补足。</w:t>
      </w:r>
    </w:p>
    <w:p w14:paraId="38EBC2F2">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5、肉类货品根据采购要求加工（如排骨切块），肉末、肉丝等原则上由采购食堂自行加工，在发生急需加工的情况时，可由</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代为加工，但必须是</w:t>
      </w:r>
      <w:r>
        <w:rPr>
          <w:rFonts w:hint="eastAsia" w:ascii="宋体" w:hAnsi="宋体" w:cs="宋体"/>
          <w:color w:val="auto"/>
          <w:kern w:val="0"/>
          <w:sz w:val="22"/>
          <w:szCs w:val="22"/>
          <w:highlight w:val="none"/>
          <w:lang w:val="en-US" w:eastAsia="zh-CN"/>
        </w:rPr>
        <w:t>采购</w:t>
      </w:r>
      <w:r>
        <w:rPr>
          <w:rFonts w:hint="eastAsia" w:ascii="宋体" w:hAnsi="宋体" w:eastAsia="宋体" w:cs="宋体"/>
          <w:color w:val="auto"/>
          <w:kern w:val="0"/>
          <w:sz w:val="22"/>
          <w:szCs w:val="22"/>
          <w:highlight w:val="none"/>
        </w:rPr>
        <w:t>单位的相关人员确定原材料量后，在</w:t>
      </w:r>
      <w:r>
        <w:rPr>
          <w:rFonts w:hint="eastAsia" w:ascii="宋体" w:hAnsi="宋体" w:cs="宋体"/>
          <w:color w:val="auto"/>
          <w:kern w:val="0"/>
          <w:sz w:val="22"/>
          <w:szCs w:val="22"/>
          <w:highlight w:val="none"/>
          <w:lang w:val="en-US" w:eastAsia="zh-CN"/>
        </w:rPr>
        <w:t>采购</w:t>
      </w:r>
      <w:r>
        <w:rPr>
          <w:rFonts w:hint="eastAsia" w:ascii="宋体" w:hAnsi="宋体" w:eastAsia="宋体" w:cs="宋体"/>
          <w:color w:val="auto"/>
          <w:kern w:val="0"/>
          <w:sz w:val="22"/>
          <w:szCs w:val="22"/>
          <w:highlight w:val="none"/>
        </w:rPr>
        <w:t>单位的相关人员在场的情况下完成加工。</w:t>
      </w:r>
    </w:p>
    <w:p w14:paraId="3C3DD3B6">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6、当天采购的配送产品分类存储、运送，海鲜水产品须存放在泡沫箱里面，并配置冰块保鲜。 </w:t>
      </w:r>
    </w:p>
    <w:p w14:paraId="72A33C3B">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7、质量必须达到本标书配送所列的要求及验收标准，并且品质不低于</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当天在各大蔬菜批 发市场的自购标准。</w:t>
      </w:r>
    </w:p>
    <w:p w14:paraId="377E763F">
      <w:pPr>
        <w:autoSpaceDE w:val="0"/>
        <w:autoSpaceDN w:val="0"/>
        <w:adjustRightInd w:val="0"/>
        <w:snapToGrid w:val="0"/>
        <w:spacing w:line="4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九、服务期限</w:t>
      </w:r>
    </w:p>
    <w:p w14:paraId="62172BF2">
      <w:pPr>
        <w:wordWrap w:val="0"/>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配送期限：一年（20   年   月    日至20    年    月     日）。</w:t>
      </w:r>
    </w:p>
    <w:p w14:paraId="715C36B5">
      <w:pPr>
        <w:wordWrap w:val="0"/>
        <w:autoSpaceDE w:val="0"/>
        <w:autoSpaceDN w:val="0"/>
        <w:adjustRightInd w:val="0"/>
        <w:snapToGrid w:val="0"/>
        <w:spacing w:line="460" w:lineRule="exact"/>
        <w:ind w:firstLine="440"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Cs/>
          <w:color w:val="auto"/>
          <w:sz w:val="22"/>
          <w:szCs w:val="22"/>
          <w:highlight w:val="none"/>
        </w:rPr>
        <w:t>★</w:t>
      </w:r>
      <w:r>
        <w:rPr>
          <w:rFonts w:hint="eastAsia" w:ascii="宋体" w:hAnsi="宋体" w:eastAsia="宋体" w:cs="宋体"/>
          <w:b/>
          <w:color w:val="auto"/>
          <w:kern w:val="0"/>
          <w:sz w:val="22"/>
          <w:szCs w:val="22"/>
          <w:highlight w:val="none"/>
          <w:u w:val="single"/>
        </w:rPr>
        <w:t>1年或采购金额达到总预算金额，任一条件达到即视为合作期结束。</w:t>
      </w:r>
    </w:p>
    <w:p w14:paraId="4629D753">
      <w:pPr>
        <w:autoSpaceDE w:val="0"/>
        <w:autoSpaceDN w:val="0"/>
        <w:adjustRightInd w:val="0"/>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特别约定：合同期内如遇政策性原因或内部管理等特殊情况，导致合同无法履行，</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可提前一个月告知</w:t>
      </w:r>
      <w:r>
        <w:rPr>
          <w:rFonts w:hint="eastAsia" w:ascii="宋体" w:hAnsi="宋体" w:cs="宋体"/>
          <w:b/>
          <w:bCs/>
          <w:color w:val="auto"/>
          <w:sz w:val="22"/>
          <w:szCs w:val="22"/>
          <w:highlight w:val="none"/>
          <w:lang w:eastAsia="zh-CN"/>
        </w:rPr>
        <w:t>中标人</w:t>
      </w:r>
      <w:r>
        <w:rPr>
          <w:rFonts w:hint="eastAsia" w:ascii="宋体" w:hAnsi="宋体" w:eastAsia="宋体" w:cs="宋体"/>
          <w:b/>
          <w:bCs/>
          <w:color w:val="auto"/>
          <w:sz w:val="22"/>
          <w:szCs w:val="22"/>
          <w:highlight w:val="none"/>
        </w:rPr>
        <w:t>解除合同，且不用任何赔偿，合同自行终止。</w:t>
      </w:r>
    </w:p>
    <w:p w14:paraId="1A75F321">
      <w:pPr>
        <w:numPr>
          <w:ilvl w:val="0"/>
          <w:numId w:val="13"/>
        </w:numPr>
        <w:autoSpaceDE w:val="0"/>
        <w:autoSpaceDN w:val="0"/>
        <w:adjustRightInd w:val="0"/>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配送地点：</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指定的地点</w:t>
      </w:r>
    </w:p>
    <w:p w14:paraId="38816503">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1、永宁消防救援站：温州市龙湾区永中街道永宁西路666号</w:t>
      </w:r>
    </w:p>
    <w:p w14:paraId="7EC57642">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2、永兴消防救援站：温州市龙湾区滨海六道1010号</w:t>
      </w:r>
    </w:p>
    <w:p w14:paraId="1E40CB20">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3、永中消防救援站：温州市龙湾区永中街道围垦路</w:t>
      </w:r>
    </w:p>
    <w:p w14:paraId="2369ECCB">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4、状元消防救援站：温州市龙湾区温州大道龙腾南路状元街道兴华路21号</w:t>
      </w:r>
    </w:p>
    <w:p w14:paraId="795A25AC">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5、滨海消防救援站：温州市龙湾区星海街道滨海十九路与金海三道交叉口</w:t>
      </w:r>
    </w:p>
    <w:p w14:paraId="55724419">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6、星海消防救援站站：温州市温州经济技术开发区星海街道望海社区丁香路与十一路交叉路口</w:t>
      </w:r>
    </w:p>
    <w:p w14:paraId="68F30B07">
      <w:pPr>
        <w:autoSpaceDE w:val="0"/>
        <w:autoSpaceDN w:val="0"/>
        <w:adjustRightInd w:val="0"/>
        <w:snapToGrid w:val="0"/>
        <w:spacing w:line="460" w:lineRule="exact"/>
        <w:rPr>
          <w:rFonts w:hint="eastAsia" w:ascii="宋体" w:hAnsi="宋体" w:eastAsia="宋体" w:cs="宋体"/>
          <w:b/>
          <w:color w:val="auto"/>
          <w:kern w:val="0"/>
          <w:sz w:val="22"/>
          <w:szCs w:val="22"/>
          <w:highlight w:val="none"/>
          <w:lang w:val="zh-CN"/>
        </w:rPr>
      </w:pPr>
      <w:r>
        <w:rPr>
          <w:rFonts w:hint="eastAsia" w:ascii="宋体" w:hAnsi="宋体" w:eastAsia="宋体" w:cs="宋体"/>
          <w:b/>
          <w:color w:val="auto"/>
          <w:kern w:val="0"/>
          <w:sz w:val="22"/>
          <w:szCs w:val="22"/>
          <w:highlight w:val="none"/>
          <w:lang w:val="zh-CN"/>
        </w:rPr>
        <w:t>十一、其他要求</w:t>
      </w:r>
    </w:p>
    <w:p w14:paraId="797B5C6B">
      <w:pPr>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lang w:val="zh-CN"/>
        </w:rPr>
      </w:pPr>
      <w:r>
        <w:rPr>
          <w:rFonts w:hint="eastAsia" w:ascii="宋体" w:hAnsi="宋体" w:eastAsia="宋体" w:cs="宋体"/>
          <w:b/>
          <w:color w:val="auto"/>
          <w:kern w:val="0"/>
          <w:sz w:val="22"/>
          <w:szCs w:val="22"/>
          <w:highlight w:val="none"/>
        </w:rPr>
        <w:t>1、</w:t>
      </w:r>
      <w:r>
        <w:rPr>
          <w:rFonts w:hint="eastAsia" w:ascii="宋体" w:hAnsi="宋体" w:eastAsia="宋体" w:cs="宋体"/>
          <w:b/>
          <w:color w:val="auto"/>
          <w:kern w:val="0"/>
          <w:sz w:val="22"/>
          <w:szCs w:val="22"/>
          <w:highlight w:val="none"/>
          <w:lang w:val="zh-CN"/>
        </w:rPr>
        <w:t>对食品质量问题在30分钟内响应，2小时以内到现场解决问题；不能当场解决的，必须采取更换等措施，以保证采购单位的正常使用，如因食品质量问题造成食用人的不良反应，</w:t>
      </w:r>
      <w:r>
        <w:rPr>
          <w:rFonts w:hint="eastAsia" w:ascii="宋体" w:hAnsi="宋体" w:cs="宋体"/>
          <w:b/>
          <w:color w:val="auto"/>
          <w:kern w:val="0"/>
          <w:sz w:val="22"/>
          <w:szCs w:val="22"/>
          <w:highlight w:val="none"/>
          <w:lang w:val="zh-CN"/>
        </w:rPr>
        <w:t>供应商</w:t>
      </w:r>
      <w:r>
        <w:rPr>
          <w:rFonts w:hint="eastAsia" w:ascii="宋体" w:hAnsi="宋体" w:eastAsia="宋体" w:cs="宋体"/>
          <w:b/>
          <w:color w:val="auto"/>
          <w:kern w:val="0"/>
          <w:sz w:val="22"/>
          <w:szCs w:val="22"/>
          <w:highlight w:val="none"/>
          <w:lang w:val="zh-CN"/>
        </w:rPr>
        <w:t>需负全部责任。</w:t>
      </w:r>
    </w:p>
    <w:p w14:paraId="7A903715">
      <w:pPr>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lang w:val="zh-CN"/>
        </w:rPr>
      </w:pPr>
      <w:r>
        <w:rPr>
          <w:rFonts w:hint="eastAsia" w:ascii="宋体" w:hAnsi="宋体" w:eastAsia="宋体" w:cs="宋体"/>
          <w:b/>
          <w:color w:val="auto"/>
          <w:kern w:val="0"/>
          <w:sz w:val="22"/>
          <w:szCs w:val="22"/>
          <w:highlight w:val="none"/>
          <w:lang w:val="zh-CN"/>
        </w:rPr>
        <w:t>2、结算以过磅验收的订单数量为准，</w:t>
      </w:r>
      <w:r>
        <w:rPr>
          <w:rFonts w:hint="eastAsia" w:ascii="宋体" w:hAnsi="宋体" w:cs="宋体"/>
          <w:b/>
          <w:color w:val="auto"/>
          <w:kern w:val="0"/>
          <w:sz w:val="22"/>
          <w:szCs w:val="22"/>
          <w:highlight w:val="none"/>
          <w:lang w:val="zh-CN"/>
        </w:rPr>
        <w:t>供应商</w:t>
      </w:r>
      <w:r>
        <w:rPr>
          <w:rFonts w:hint="eastAsia" w:ascii="宋体" w:hAnsi="宋体" w:eastAsia="宋体" w:cs="宋体"/>
          <w:b/>
          <w:color w:val="auto"/>
          <w:kern w:val="0"/>
          <w:sz w:val="22"/>
          <w:szCs w:val="22"/>
          <w:highlight w:val="none"/>
          <w:lang w:val="zh-CN"/>
        </w:rPr>
        <w:t>配送产品的数量须与</w:t>
      </w:r>
      <w:r>
        <w:rPr>
          <w:rFonts w:hint="eastAsia" w:ascii="宋体" w:hAnsi="宋体" w:cs="宋体"/>
          <w:b/>
          <w:color w:val="auto"/>
          <w:kern w:val="0"/>
          <w:sz w:val="22"/>
          <w:szCs w:val="22"/>
          <w:highlight w:val="none"/>
          <w:lang w:val="zh-CN"/>
        </w:rPr>
        <w:t>采购人</w:t>
      </w:r>
      <w:r>
        <w:rPr>
          <w:rFonts w:hint="eastAsia" w:ascii="宋体" w:hAnsi="宋体" w:eastAsia="宋体" w:cs="宋体"/>
          <w:b/>
          <w:color w:val="auto"/>
          <w:kern w:val="0"/>
          <w:sz w:val="22"/>
          <w:szCs w:val="22"/>
          <w:highlight w:val="none"/>
          <w:lang w:val="zh-CN"/>
        </w:rPr>
        <w:t>的采购计划一致，如出现缺斤少两，</w:t>
      </w:r>
      <w:r>
        <w:rPr>
          <w:rFonts w:hint="eastAsia" w:ascii="宋体" w:hAnsi="宋体" w:eastAsia="宋体" w:cs="宋体"/>
          <w:b/>
          <w:color w:val="auto"/>
          <w:kern w:val="0"/>
          <w:sz w:val="22"/>
          <w:szCs w:val="22"/>
          <w:highlight w:val="none"/>
        </w:rPr>
        <w:t>或配送产品非</w:t>
      </w:r>
      <w:r>
        <w:rPr>
          <w:rFonts w:hint="eastAsia" w:ascii="宋体" w:hAnsi="宋体" w:cs="宋体"/>
          <w:b/>
          <w:color w:val="auto"/>
          <w:kern w:val="0"/>
          <w:sz w:val="22"/>
          <w:szCs w:val="22"/>
          <w:highlight w:val="none"/>
          <w:lang w:eastAsia="zh-CN"/>
        </w:rPr>
        <w:t>采购人</w:t>
      </w:r>
      <w:r>
        <w:rPr>
          <w:rFonts w:hint="eastAsia" w:ascii="宋体" w:hAnsi="宋体" w:eastAsia="宋体" w:cs="宋体"/>
          <w:b/>
          <w:color w:val="auto"/>
          <w:kern w:val="0"/>
          <w:sz w:val="22"/>
          <w:szCs w:val="22"/>
          <w:highlight w:val="none"/>
        </w:rPr>
        <w:t>所列计划清单内产品，</w:t>
      </w:r>
      <w:r>
        <w:rPr>
          <w:rFonts w:hint="eastAsia" w:ascii="宋体" w:hAnsi="宋体" w:eastAsia="宋体" w:cs="宋体"/>
          <w:b/>
          <w:color w:val="auto"/>
          <w:kern w:val="0"/>
          <w:sz w:val="22"/>
          <w:szCs w:val="22"/>
          <w:highlight w:val="none"/>
          <w:lang w:val="zh-CN"/>
        </w:rPr>
        <w:t>务必在一小时内补齐</w:t>
      </w:r>
      <w:r>
        <w:rPr>
          <w:rFonts w:hint="eastAsia" w:ascii="宋体" w:hAnsi="宋体" w:eastAsia="宋体" w:cs="宋体"/>
          <w:b/>
          <w:color w:val="auto"/>
          <w:kern w:val="0"/>
          <w:sz w:val="22"/>
          <w:szCs w:val="22"/>
          <w:highlight w:val="none"/>
        </w:rPr>
        <w:t>或更换</w:t>
      </w:r>
      <w:r>
        <w:rPr>
          <w:rFonts w:hint="eastAsia" w:ascii="宋体" w:hAnsi="宋体" w:eastAsia="宋体" w:cs="宋体"/>
          <w:b/>
          <w:color w:val="auto"/>
          <w:kern w:val="0"/>
          <w:sz w:val="22"/>
          <w:szCs w:val="22"/>
          <w:highlight w:val="none"/>
          <w:lang w:val="zh-CN"/>
        </w:rPr>
        <w:t>。情节严重，影响当天单位人员餐食的，按</w:t>
      </w:r>
      <w:r>
        <w:rPr>
          <w:rFonts w:hint="eastAsia" w:ascii="宋体" w:hAnsi="宋体" w:eastAsia="宋体" w:cs="宋体"/>
          <w:b/>
          <w:color w:val="auto"/>
          <w:kern w:val="0"/>
          <w:sz w:val="22"/>
          <w:szCs w:val="22"/>
          <w:highlight w:val="none"/>
        </w:rPr>
        <w:t>合同违约</w:t>
      </w:r>
      <w:r>
        <w:rPr>
          <w:rFonts w:hint="eastAsia" w:ascii="宋体" w:hAnsi="宋体" w:eastAsia="宋体" w:cs="宋体"/>
          <w:b/>
          <w:color w:val="auto"/>
          <w:kern w:val="0"/>
          <w:sz w:val="22"/>
          <w:szCs w:val="22"/>
          <w:highlight w:val="none"/>
          <w:lang w:val="zh-CN"/>
        </w:rPr>
        <w:t>处理。</w:t>
      </w:r>
    </w:p>
    <w:p w14:paraId="788F7328">
      <w:pPr>
        <w:snapToGrid w:val="0"/>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zh-CN"/>
        </w:rPr>
        <w:t>十</w:t>
      </w:r>
      <w:bookmarkEnd w:id="147"/>
      <w:r>
        <w:rPr>
          <w:rFonts w:hint="eastAsia" w:ascii="宋体" w:hAnsi="宋体" w:eastAsia="宋体" w:cs="宋体"/>
          <w:b/>
          <w:bCs/>
          <w:color w:val="auto"/>
          <w:kern w:val="0"/>
          <w:sz w:val="22"/>
          <w:szCs w:val="22"/>
          <w:highlight w:val="none"/>
        </w:rPr>
        <w:t>二</w:t>
      </w:r>
      <w:r>
        <w:rPr>
          <w:rFonts w:hint="eastAsia" w:ascii="宋体" w:hAnsi="宋体" w:eastAsia="宋体" w:cs="宋体"/>
          <w:b/>
          <w:bCs/>
          <w:color w:val="auto"/>
          <w:kern w:val="0"/>
          <w:sz w:val="22"/>
          <w:szCs w:val="22"/>
          <w:highlight w:val="none"/>
          <w:lang w:val="zh-CN"/>
        </w:rPr>
        <w:t>、报价要求</w:t>
      </w:r>
    </w:p>
    <w:p w14:paraId="3E483E94">
      <w:pPr>
        <w:tabs>
          <w:tab w:val="left" w:pos="540"/>
        </w:tabs>
        <w:spacing w:line="460" w:lineRule="exact"/>
        <w:ind w:firstLine="660" w:firstLineChars="30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lang w:val="en-GB"/>
        </w:rPr>
        <w:t>投标价为：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根据温州市发展和改革委员会官方网站（http://wzfgw.wenzhou.gov.cn/col/col1216782/index.html）最近之日公布的</w:t>
      </w:r>
      <w:r>
        <w:rPr>
          <w:rFonts w:hint="eastAsia" w:ascii="宋体" w:hAnsi="宋体" w:eastAsia="宋体" w:cs="宋体"/>
          <w:bCs/>
          <w:color w:val="auto"/>
          <w:sz w:val="22"/>
          <w:szCs w:val="22"/>
          <w:highlight w:val="none"/>
          <w:u w:val="single"/>
        </w:rPr>
        <w:t>温州市区农贸市场价格监测表</w:t>
      </w:r>
      <w:r>
        <w:rPr>
          <w:rFonts w:hint="eastAsia" w:ascii="宋体" w:hAnsi="宋体" w:eastAsia="宋体" w:cs="宋体"/>
          <w:color w:val="auto"/>
          <w:sz w:val="22"/>
          <w:szCs w:val="22"/>
          <w:highlight w:val="none"/>
        </w:rPr>
        <w:t>中</w:t>
      </w:r>
      <w:r>
        <w:rPr>
          <w:rFonts w:hint="eastAsia" w:ascii="宋体" w:hAnsi="宋体" w:eastAsia="宋体" w:cs="宋体"/>
          <w:b/>
          <w:color w:val="auto"/>
          <w:sz w:val="22"/>
          <w:szCs w:val="22"/>
          <w:highlight w:val="none"/>
          <w:u w:val="single"/>
          <w:lang w:eastAsia="zh-CN"/>
        </w:rPr>
        <w:t>永中农贸市场的产品价格做为所需产品参考价</w:t>
      </w:r>
      <w:r>
        <w:rPr>
          <w:rFonts w:hint="eastAsia" w:ascii="宋体" w:hAnsi="宋体" w:eastAsia="宋体" w:cs="宋体"/>
          <w:color w:val="auto"/>
          <w:sz w:val="22"/>
          <w:szCs w:val="22"/>
          <w:highlight w:val="none"/>
        </w:rPr>
        <w:t>格。</w:t>
      </w:r>
      <w:r>
        <w:rPr>
          <w:rFonts w:hint="eastAsia" w:ascii="宋体" w:hAnsi="宋体" w:eastAsia="宋体" w:cs="宋体"/>
          <w:b/>
          <w:color w:val="auto"/>
          <w:sz w:val="22"/>
          <w:szCs w:val="22"/>
          <w:highlight w:val="none"/>
          <w:u w:val="single"/>
        </w:rPr>
        <w:t>温州市发展和改革委员会官方网站上未列明的货品，</w:t>
      </w:r>
      <w:r>
        <w:rPr>
          <w:rFonts w:hint="eastAsia" w:ascii="宋体" w:hAnsi="宋体" w:cs="宋体"/>
          <w:b/>
          <w:color w:val="auto"/>
          <w:sz w:val="22"/>
          <w:szCs w:val="22"/>
          <w:highlight w:val="none"/>
          <w:u w:val="single"/>
          <w:lang w:eastAsia="zh-CN"/>
        </w:rPr>
        <w:t>采购人</w:t>
      </w:r>
      <w:r>
        <w:rPr>
          <w:rFonts w:hint="eastAsia" w:ascii="宋体" w:hAnsi="宋体" w:eastAsia="宋体" w:cs="宋体"/>
          <w:b/>
          <w:color w:val="auto"/>
          <w:sz w:val="22"/>
          <w:szCs w:val="22"/>
          <w:highlight w:val="none"/>
          <w:u w:val="single"/>
          <w:lang w:eastAsia="zh-CN"/>
        </w:rPr>
        <w:t>有权选</w:t>
      </w:r>
      <w:r>
        <w:rPr>
          <w:rFonts w:hint="eastAsia" w:ascii="宋体" w:hAnsi="宋体" w:cs="宋体"/>
          <w:b/>
          <w:color w:val="auto"/>
          <w:sz w:val="22"/>
          <w:szCs w:val="22"/>
          <w:highlight w:val="none"/>
          <w:u w:val="single"/>
          <w:lang w:val="en-US" w:eastAsia="zh-CN"/>
        </w:rPr>
        <w:t>择</w:t>
      </w:r>
      <w:r>
        <w:rPr>
          <w:rFonts w:hint="eastAsia" w:ascii="宋体" w:hAnsi="宋体" w:cs="宋体"/>
          <w:b/>
          <w:color w:val="auto"/>
          <w:sz w:val="22"/>
          <w:szCs w:val="22"/>
          <w:highlight w:val="none"/>
          <w:u w:val="single"/>
          <w:lang w:eastAsia="zh-CN"/>
        </w:rPr>
        <w:t>温州市龙湾镇南综合市场</w:t>
      </w:r>
      <w:r>
        <w:rPr>
          <w:rFonts w:hint="eastAsia" w:ascii="宋体" w:hAnsi="宋体" w:eastAsia="宋体" w:cs="宋体"/>
          <w:b/>
          <w:color w:val="auto"/>
          <w:sz w:val="22"/>
          <w:szCs w:val="22"/>
          <w:highlight w:val="none"/>
          <w:u w:val="single"/>
          <w:lang w:eastAsia="zh-CN"/>
        </w:rPr>
        <w:t>进行市场</w:t>
      </w:r>
      <w:r>
        <w:rPr>
          <w:rFonts w:hint="eastAsia" w:ascii="宋体" w:hAnsi="宋体" w:eastAsia="宋体" w:cs="宋体"/>
          <w:b/>
          <w:color w:val="auto"/>
          <w:sz w:val="22"/>
          <w:szCs w:val="22"/>
          <w:highlight w:val="none"/>
          <w:u w:val="single"/>
        </w:rPr>
        <w:t>询价的市场价作为产品参考价格。</w:t>
      </w:r>
    </w:p>
    <w:p w14:paraId="7F0458F7">
      <w:pPr>
        <w:tabs>
          <w:tab w:val="left" w:pos="540"/>
        </w:tabs>
        <w:spacing w:line="460" w:lineRule="exact"/>
        <w:ind w:firstLine="663" w:firstLineChars="300"/>
        <w:rPr>
          <w:rFonts w:hint="eastAsia" w:ascii="宋体" w:hAnsi="宋体" w:eastAsia="宋体" w:cs="宋体"/>
          <w:color w:val="auto"/>
          <w:highlight w:val="none"/>
        </w:rPr>
      </w:pPr>
      <w:r>
        <w:rPr>
          <w:rFonts w:hint="eastAsia" w:ascii="宋体" w:hAnsi="宋体" w:eastAsia="宋体" w:cs="宋体"/>
          <w:b/>
          <w:bCs w:val="0"/>
          <w:color w:val="auto"/>
          <w:sz w:val="22"/>
          <w:szCs w:val="22"/>
          <w:highlight w:val="none"/>
          <w:u w:val="single"/>
          <w:lang w:val="en-US" w:eastAsia="zh-CN"/>
        </w:rPr>
        <w:t>中标人半个月</w:t>
      </w:r>
      <w:r>
        <w:rPr>
          <w:rFonts w:hint="eastAsia" w:ascii="宋体" w:hAnsi="宋体" w:eastAsia="宋体" w:cs="宋体"/>
          <w:b/>
          <w:bCs w:val="0"/>
          <w:color w:val="auto"/>
          <w:sz w:val="22"/>
          <w:szCs w:val="22"/>
          <w:highlight w:val="none"/>
          <w:u w:val="single"/>
        </w:rPr>
        <w:t>核价</w:t>
      </w:r>
      <w:r>
        <w:rPr>
          <w:rFonts w:hint="eastAsia" w:ascii="宋体" w:hAnsi="宋体" w:cs="宋体"/>
          <w:b/>
          <w:bCs w:val="0"/>
          <w:color w:val="auto"/>
          <w:sz w:val="22"/>
          <w:szCs w:val="22"/>
          <w:highlight w:val="none"/>
          <w:u w:val="single"/>
          <w:lang w:val="en-US" w:eastAsia="zh-CN"/>
        </w:rPr>
        <w:t>一次</w:t>
      </w:r>
      <w:r>
        <w:rPr>
          <w:rFonts w:hint="eastAsia" w:ascii="宋体" w:hAnsi="宋体" w:eastAsia="宋体" w:cs="宋体"/>
          <w:b/>
          <w:bCs w:val="0"/>
          <w:color w:val="auto"/>
          <w:sz w:val="22"/>
          <w:szCs w:val="22"/>
          <w:highlight w:val="none"/>
          <w:u w:val="single"/>
        </w:rPr>
        <w:t>，并提供带有拍摄时间的照片，以利于</w:t>
      </w:r>
      <w:r>
        <w:rPr>
          <w:rFonts w:hint="eastAsia" w:ascii="宋体" w:hAnsi="宋体" w:eastAsia="宋体" w:cs="宋体"/>
          <w:b/>
          <w:bCs w:val="0"/>
          <w:color w:val="auto"/>
          <w:sz w:val="22"/>
          <w:szCs w:val="22"/>
          <w:highlight w:val="none"/>
          <w:u w:val="single"/>
          <w:lang w:val="en-US" w:eastAsia="zh-CN"/>
        </w:rPr>
        <w:t>采购人</w:t>
      </w:r>
      <w:r>
        <w:rPr>
          <w:rFonts w:hint="eastAsia" w:ascii="宋体" w:hAnsi="宋体" w:eastAsia="宋体" w:cs="宋体"/>
          <w:b/>
          <w:bCs w:val="0"/>
          <w:color w:val="auto"/>
          <w:sz w:val="22"/>
          <w:szCs w:val="22"/>
          <w:highlight w:val="none"/>
          <w:u w:val="single"/>
        </w:rPr>
        <w:t>确认核价</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供应商在核价的基础上根据中标折扣率进行配送</w:t>
      </w:r>
      <w:r>
        <w:rPr>
          <w:rFonts w:hint="eastAsia" w:ascii="宋体" w:hAnsi="宋体" w:eastAsia="宋体" w:cs="宋体"/>
          <w:bCs/>
          <w:color w:val="auto"/>
          <w:sz w:val="22"/>
          <w:szCs w:val="22"/>
          <w:highlight w:val="none"/>
        </w:rPr>
        <w:t>；禁止配送无市场实际零售商品或专供产品。中标人所报折扣将作为下一周期供货商所供货品最高限价协商重要依据，</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应自行考虑食材的供货</w:t>
      </w:r>
      <w:r>
        <w:rPr>
          <w:rFonts w:hint="eastAsia" w:ascii="宋体" w:hAnsi="宋体" w:eastAsia="宋体" w:cs="宋体"/>
          <w:color w:val="auto"/>
          <w:kern w:val="0"/>
          <w:sz w:val="22"/>
          <w:szCs w:val="22"/>
          <w:highlight w:val="none"/>
        </w:rPr>
        <w:t>（包括但不限于宰杀、预处理、预加工等）</w:t>
      </w:r>
      <w:r>
        <w:rPr>
          <w:rFonts w:hint="eastAsia" w:ascii="宋体" w:hAnsi="宋体" w:eastAsia="宋体" w:cs="宋体"/>
          <w:bCs/>
          <w:color w:val="auto"/>
          <w:sz w:val="22"/>
          <w:szCs w:val="22"/>
          <w:highlight w:val="none"/>
        </w:rPr>
        <w:t>、税金、包装、运输、装卸、验收及其所有税费、</w:t>
      </w:r>
      <w:r>
        <w:rPr>
          <w:rFonts w:hint="eastAsia" w:ascii="宋体" w:hAnsi="宋体" w:cs="宋体"/>
          <w:bCs/>
          <w:color w:val="auto"/>
          <w:sz w:val="22"/>
          <w:szCs w:val="22"/>
          <w:highlight w:val="none"/>
          <w:lang w:val="en-US" w:eastAsia="zh-CN"/>
        </w:rPr>
        <w:t>采购</w:t>
      </w:r>
      <w:r>
        <w:rPr>
          <w:rFonts w:hint="eastAsia" w:ascii="宋体" w:hAnsi="宋体" w:eastAsia="宋体" w:cs="宋体"/>
          <w:bCs/>
          <w:color w:val="auto"/>
          <w:sz w:val="22"/>
          <w:szCs w:val="22"/>
          <w:highlight w:val="none"/>
        </w:rPr>
        <w:t>代理服务费等全部费用后计算价格折扣。</w:t>
      </w:r>
    </w:p>
    <w:p w14:paraId="0052A6B1">
      <w:pPr>
        <w:snapToGrid w:val="0"/>
        <w:spacing w:line="460" w:lineRule="exact"/>
        <w:ind w:firstLine="42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某宗产品当期结算价=该宗产品实际供货数量*当期该宗产品市场单价*中标折扣。</w:t>
      </w:r>
    </w:p>
    <w:p w14:paraId="6A755ECA">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十三、项目投标要求</w:t>
      </w:r>
    </w:p>
    <w:p w14:paraId="6AC3C982">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具有类似项目的实施经验。</w:t>
      </w:r>
    </w:p>
    <w:p w14:paraId="4EDA3DAF">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具有完善的管理体系，包括质量管理体系认证、环境认证体系认证和职业健康管理体系认证。</w:t>
      </w:r>
    </w:p>
    <w:p w14:paraId="56B19CF5">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具有完善的内部管理制度、保管、发货等规章制度和保障措施。</w:t>
      </w:r>
    </w:p>
    <w:p w14:paraId="543F1345">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应严格把控食品安全。货物来源渠道、检测仪器设备配备、商品质量及安全的承诺。</w:t>
      </w:r>
    </w:p>
    <w:p w14:paraId="215DF8B3">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具有较强的仓储能力，有固定的仓储场所和齐全的相关设备。</w:t>
      </w:r>
    </w:p>
    <w:p w14:paraId="63AC1C9E">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具有独立、封闭的检测室且有农药残留快速测试仪，具有保鲜库和冷链库。</w:t>
      </w:r>
    </w:p>
    <w:p w14:paraId="5D2A4233">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具有较强的配送能力，充足的运输车辆和配送驾驶员、齐全的配送网点。</w:t>
      </w:r>
    </w:p>
    <w:p w14:paraId="79C3BBF3">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制定合理完善的项目管理实施方案，包括货物品质保证措施，货物加工、包装及保存、仓储、运输环节的质量保证及食品安全措施和供货方案。</w:t>
      </w:r>
    </w:p>
    <w:p w14:paraId="18A036E5">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需制定完整的售后服务方案，应急方案。</w:t>
      </w:r>
      <w:bookmarkStart w:id="148" w:name="_Toc11962"/>
    </w:p>
    <w:p w14:paraId="5DB0B8DD">
      <w:pPr>
        <w:snapToGrid w:val="0"/>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352CE990">
      <w:pPr>
        <w:pStyle w:val="24"/>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评标原则及方法</w:t>
      </w:r>
      <w:bookmarkEnd w:id="148"/>
    </w:p>
    <w:p w14:paraId="6E3E0869">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highlight w:val="none"/>
        </w:rPr>
        <w:t>根据《中华人民共和国政府采购法》、《中华人民共和国政府采购法实施条例》、《政府采购货物和服务招标投标管理办法》等相关法规特制定以下评标办法。</w:t>
      </w:r>
    </w:p>
    <w:p w14:paraId="3AB3FF6A">
      <w:pPr>
        <w:spacing w:line="460" w:lineRule="exact"/>
        <w:ind w:firstLine="442" w:firstLineChars="200"/>
        <w:outlineLvl w:val="1"/>
        <w:rPr>
          <w:rFonts w:hint="eastAsia" w:ascii="宋体" w:hAnsi="宋体" w:eastAsia="宋体" w:cs="宋体"/>
          <w:b/>
          <w:color w:val="auto"/>
          <w:sz w:val="22"/>
          <w:szCs w:val="22"/>
          <w:highlight w:val="none"/>
        </w:rPr>
      </w:pPr>
      <w:bookmarkStart w:id="149" w:name="_Toc6231"/>
      <w:r>
        <w:rPr>
          <w:rFonts w:hint="eastAsia" w:ascii="宋体" w:hAnsi="宋体" w:eastAsia="宋体" w:cs="宋体"/>
          <w:b/>
          <w:color w:val="auto"/>
          <w:sz w:val="22"/>
          <w:szCs w:val="22"/>
          <w:highlight w:val="none"/>
        </w:rPr>
        <w:t>一、总 则</w:t>
      </w:r>
      <w:bookmarkEnd w:id="149"/>
    </w:p>
    <w:p w14:paraId="4F811A7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的商务、技术要求，对</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进行综合评定，提出优选方案，编写评标报告。对落标单位，评委会不作任何落标解释。</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不得以任何方式干扰招投标工作的进行，一经发现其</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将被拒绝。</w:t>
      </w:r>
    </w:p>
    <w:p w14:paraId="71E99855">
      <w:pPr>
        <w:spacing w:line="460" w:lineRule="exact"/>
        <w:ind w:firstLine="442" w:firstLineChars="200"/>
        <w:outlineLvl w:val="1"/>
        <w:rPr>
          <w:rFonts w:hint="eastAsia" w:ascii="宋体" w:hAnsi="宋体" w:eastAsia="宋体" w:cs="宋体"/>
          <w:b/>
          <w:color w:val="auto"/>
          <w:sz w:val="22"/>
          <w:szCs w:val="22"/>
          <w:highlight w:val="none"/>
        </w:rPr>
      </w:pPr>
      <w:bookmarkStart w:id="150" w:name="_Toc14694"/>
      <w:r>
        <w:rPr>
          <w:rFonts w:hint="eastAsia" w:ascii="宋体" w:hAnsi="宋体" w:eastAsia="宋体" w:cs="宋体"/>
          <w:b/>
          <w:color w:val="auto"/>
          <w:sz w:val="22"/>
          <w:szCs w:val="22"/>
          <w:highlight w:val="none"/>
        </w:rPr>
        <w:t>二、评标组织</w:t>
      </w:r>
      <w:bookmarkEnd w:id="150"/>
    </w:p>
    <w:p w14:paraId="578AEEE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组建的评标委员会负责，评标全过程由有关部门指导监督。</w:t>
      </w:r>
    </w:p>
    <w:p w14:paraId="3A562DA9">
      <w:pPr>
        <w:spacing w:line="460" w:lineRule="exact"/>
        <w:ind w:firstLine="442" w:firstLineChars="200"/>
        <w:outlineLvl w:val="1"/>
        <w:rPr>
          <w:rFonts w:hint="eastAsia" w:ascii="宋体" w:hAnsi="宋体" w:eastAsia="宋体" w:cs="宋体"/>
          <w:b/>
          <w:color w:val="auto"/>
          <w:sz w:val="22"/>
          <w:szCs w:val="22"/>
          <w:highlight w:val="none"/>
        </w:rPr>
      </w:pPr>
      <w:bookmarkStart w:id="151" w:name="_Toc8948"/>
      <w:r>
        <w:rPr>
          <w:rFonts w:hint="eastAsia" w:ascii="宋体" w:hAnsi="宋体" w:eastAsia="宋体" w:cs="宋体"/>
          <w:b/>
          <w:color w:val="auto"/>
          <w:sz w:val="22"/>
          <w:szCs w:val="22"/>
          <w:highlight w:val="none"/>
        </w:rPr>
        <w:t>三、评标程序</w:t>
      </w:r>
      <w:bookmarkEnd w:id="151"/>
    </w:p>
    <w:p w14:paraId="68153D64">
      <w:pPr>
        <w:spacing w:line="460" w:lineRule="exact"/>
        <w:ind w:firstLine="440" w:firstLineChars="200"/>
        <w:rPr>
          <w:rFonts w:hint="eastAsia"/>
          <w:color w:val="auto"/>
          <w:highlight w:val="none"/>
        </w:rPr>
      </w:pPr>
      <w:r>
        <w:rPr>
          <w:rFonts w:hint="eastAsia" w:ascii="宋体" w:hAnsi="宋体" w:cs="宋体"/>
          <w:color w:val="auto"/>
          <w:sz w:val="22"/>
          <w:szCs w:val="22"/>
          <w:highlight w:val="none"/>
          <w:lang w:val="en-US" w:eastAsia="zh-CN"/>
        </w:rPr>
        <w:t>采购人或采购代理机构</w:t>
      </w:r>
      <w:r>
        <w:rPr>
          <w:rFonts w:hint="eastAsia" w:ascii="宋体" w:hAnsi="宋体" w:eastAsia="宋体" w:cs="宋体"/>
          <w:color w:val="auto"/>
          <w:sz w:val="22"/>
          <w:szCs w:val="22"/>
          <w:highlight w:val="none"/>
        </w:rPr>
        <w:t>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的投标资格进行审查；然后评标委员会对合格</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lang w:val="en-US" w:eastAsia="zh-CN"/>
        </w:rPr>
        <w:t>进行符合性审查</w:t>
      </w:r>
      <w:r>
        <w:rPr>
          <w:rFonts w:hint="eastAsia" w:ascii="宋体" w:hAnsi="宋体" w:cs="宋体"/>
          <w:color w:val="auto"/>
          <w:sz w:val="22"/>
          <w:szCs w:val="22"/>
          <w:highlight w:val="none"/>
          <w:lang w:eastAsia="zh-CN"/>
        </w:rPr>
        <w:t>，并</w:t>
      </w:r>
      <w:r>
        <w:rPr>
          <w:rFonts w:hint="eastAsia" w:ascii="宋体" w:hAnsi="宋体" w:eastAsia="宋体" w:cs="宋体"/>
          <w:color w:val="auto"/>
          <w:sz w:val="22"/>
          <w:szCs w:val="22"/>
          <w:highlight w:val="none"/>
          <w:lang w:val="en-US" w:eastAsia="zh-CN"/>
        </w:rPr>
        <w:t>对通过符合性审查的</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rPr>
        <w:t>技术资信标进行评审；技术资信标评审结束后即公布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技术资信得分情况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在系统上公开报价开标情况；评标委员会对报价情况进行评审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根据综合评审结果，提交评审报告。</w:t>
      </w:r>
    </w:p>
    <w:p w14:paraId="091636A8">
      <w:pPr>
        <w:spacing w:line="460" w:lineRule="exact"/>
        <w:ind w:firstLine="442" w:firstLineChars="200"/>
        <w:outlineLvl w:val="1"/>
        <w:rPr>
          <w:rFonts w:hint="eastAsia" w:ascii="宋体" w:hAnsi="宋体" w:eastAsia="宋体" w:cs="宋体"/>
          <w:b/>
          <w:color w:val="auto"/>
          <w:sz w:val="22"/>
          <w:szCs w:val="22"/>
          <w:highlight w:val="none"/>
        </w:rPr>
      </w:pPr>
      <w:bookmarkStart w:id="152" w:name="_Toc3273"/>
      <w:r>
        <w:rPr>
          <w:rFonts w:hint="eastAsia" w:ascii="宋体" w:hAnsi="宋体" w:eastAsia="宋体" w:cs="宋体"/>
          <w:b/>
          <w:color w:val="auto"/>
          <w:sz w:val="22"/>
          <w:szCs w:val="22"/>
          <w:highlight w:val="none"/>
        </w:rPr>
        <w:t>四、评标办法</w:t>
      </w:r>
      <w:bookmarkEnd w:id="152"/>
    </w:p>
    <w:p w14:paraId="07208CA2">
      <w:pPr>
        <w:spacing w:line="460" w:lineRule="exact"/>
        <w:ind w:firstLine="440" w:firstLineChars="200"/>
        <w:rPr>
          <w:rFonts w:hint="eastAsia"/>
          <w:color w:val="auto"/>
          <w:highlight w:val="none"/>
        </w:rPr>
      </w:pPr>
      <w:r>
        <w:rPr>
          <w:rFonts w:hint="eastAsia" w:ascii="宋体" w:hAnsi="宋体" w:eastAsia="宋体" w:cs="宋体"/>
          <w:color w:val="auto"/>
          <w:sz w:val="22"/>
          <w:szCs w:val="22"/>
          <w:highlight w:val="none"/>
        </w:rPr>
        <w:t>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采用百分制综合评分法，是指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全部实质性要求</w:t>
      </w:r>
      <w:r>
        <w:rPr>
          <w:rFonts w:hint="eastAsia" w:ascii="宋体" w:hAnsi="宋体" w:eastAsia="宋体" w:cs="宋体"/>
          <w:color w:val="auto"/>
          <w:sz w:val="22"/>
          <w:szCs w:val="22"/>
          <w:highlight w:val="none"/>
          <w:lang w:val="en-US" w:eastAsia="zh-CN"/>
        </w:rPr>
        <w:t>的基础上</w:t>
      </w:r>
      <w:r>
        <w:rPr>
          <w:rFonts w:hint="eastAsia" w:ascii="宋体" w:hAnsi="宋体" w:eastAsia="宋体" w:cs="宋体"/>
          <w:color w:val="auto"/>
          <w:sz w:val="22"/>
          <w:szCs w:val="22"/>
          <w:highlight w:val="none"/>
        </w:rPr>
        <w:t>，按照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的各项因素进行综合评审后，以评标总得分前二名的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作为第一和第二中标候选人的评标方法。根据</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要求，</w:t>
      </w:r>
      <w:r>
        <w:rPr>
          <w:rFonts w:hint="eastAsia" w:ascii="宋体" w:hAnsi="宋体" w:eastAsia="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0%），商务标（报价）</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w:t>
      </w:r>
    </w:p>
    <w:p w14:paraId="737ABE15">
      <w:pPr>
        <w:tabs>
          <w:tab w:val="left" w:pos="630"/>
        </w:tabs>
        <w:spacing w:line="460" w:lineRule="exact"/>
        <w:ind w:firstLine="442" w:firstLineChars="200"/>
        <w:outlineLvl w:val="1"/>
        <w:rPr>
          <w:rFonts w:hint="eastAsia" w:ascii="宋体" w:hAnsi="宋体" w:eastAsia="宋体" w:cs="宋体"/>
          <w:b/>
          <w:color w:val="auto"/>
          <w:sz w:val="22"/>
          <w:szCs w:val="22"/>
          <w:highlight w:val="none"/>
        </w:rPr>
      </w:pPr>
      <w:bookmarkStart w:id="153" w:name="_Toc30145"/>
      <w:r>
        <w:rPr>
          <w:rFonts w:hint="eastAsia" w:ascii="宋体" w:hAnsi="宋体" w:eastAsia="宋体" w:cs="宋体"/>
          <w:b/>
          <w:color w:val="auto"/>
          <w:sz w:val="22"/>
          <w:szCs w:val="22"/>
          <w:highlight w:val="none"/>
        </w:rPr>
        <w:t>五、评分细则</w:t>
      </w:r>
      <w:bookmarkEnd w:id="153"/>
    </w:p>
    <w:p w14:paraId="58220551">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1、技术分的评定（</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w:t>
      </w:r>
    </w:p>
    <w:p w14:paraId="2099B214">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各评委成员按下列评分项目进行评判，每人一张评分计算票，并记名。</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各项评分内容由评标委员会成员各自评分，如某张票的一个因素项目超过规定的范围，则该张票无效。各评标委员会</w:t>
      </w:r>
      <w:r>
        <w:rPr>
          <w:rFonts w:hint="eastAsia" w:ascii="宋体" w:hAnsi="宋体" w:eastAsia="宋体" w:cs="宋体"/>
          <w:color w:val="auto"/>
          <w:sz w:val="22"/>
          <w:szCs w:val="22"/>
          <w:highlight w:val="none"/>
        </w:rPr>
        <w:t>成员对各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的各项评分内容评分的算术平均值为各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技术分得分（小数点后按四舍五入保留2位）。</w:t>
      </w:r>
    </w:p>
    <w:tbl>
      <w:tblPr>
        <w:tblStyle w:val="52"/>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43"/>
        <w:gridCol w:w="569"/>
        <w:gridCol w:w="729"/>
        <w:gridCol w:w="6883"/>
        <w:gridCol w:w="1130"/>
      </w:tblGrid>
      <w:tr w14:paraId="2D37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652AFADE">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91" w:type="pct"/>
            <w:vAlign w:val="center"/>
          </w:tcPr>
          <w:p w14:paraId="16CFD31C">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评分项目</w:t>
            </w:r>
          </w:p>
        </w:tc>
        <w:tc>
          <w:tcPr>
            <w:tcW w:w="602" w:type="pct"/>
            <w:gridSpan w:val="2"/>
            <w:vAlign w:val="center"/>
          </w:tcPr>
          <w:p w14:paraId="1C1F98FF">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分值（分）</w:t>
            </w:r>
          </w:p>
        </w:tc>
        <w:tc>
          <w:tcPr>
            <w:tcW w:w="3194" w:type="pct"/>
            <w:vAlign w:val="center"/>
          </w:tcPr>
          <w:p w14:paraId="5249F44F">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评分标准</w:t>
            </w:r>
          </w:p>
        </w:tc>
        <w:tc>
          <w:tcPr>
            <w:tcW w:w="524" w:type="pct"/>
            <w:vAlign w:val="center"/>
          </w:tcPr>
          <w:p w14:paraId="2B9E108F">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主观分或客观分</w:t>
            </w:r>
          </w:p>
        </w:tc>
      </w:tr>
      <w:tr w14:paraId="4FCE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3B8537AF">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91" w:type="pct"/>
            <w:vAlign w:val="center"/>
          </w:tcPr>
          <w:p w14:paraId="133890D3">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场地情况</w:t>
            </w:r>
          </w:p>
        </w:tc>
        <w:tc>
          <w:tcPr>
            <w:tcW w:w="602" w:type="pct"/>
            <w:gridSpan w:val="2"/>
            <w:vAlign w:val="center"/>
          </w:tcPr>
          <w:p w14:paraId="08352E5F">
            <w:pPr>
              <w:snapToGrid w:val="0"/>
              <w:spacing w:line="460" w:lineRule="exact"/>
              <w:jc w:val="center"/>
              <w:rPr>
                <w:rFonts w:hint="eastAsia" w:ascii="宋体" w:hAnsi="宋体" w:eastAsia="宋体" w:cs="宋体"/>
                <w:color w:val="auto"/>
                <w:sz w:val="22"/>
                <w:szCs w:val="22"/>
                <w:highlight w:val="none"/>
              </w:rPr>
            </w:pPr>
          </w:p>
          <w:p w14:paraId="13BE11F2">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6</w:t>
            </w:r>
          </w:p>
        </w:tc>
        <w:tc>
          <w:tcPr>
            <w:tcW w:w="3194" w:type="pct"/>
            <w:vAlign w:val="center"/>
          </w:tcPr>
          <w:p w14:paraId="3B8C3AE5">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cs="宋体"/>
                <w:b w:val="0"/>
                <w:bCs/>
                <w:color w:val="auto"/>
                <w:sz w:val="22"/>
                <w:szCs w:val="22"/>
                <w:highlight w:val="none"/>
                <w:shd w:val="clear" w:color="auto" w:fill="auto"/>
                <w:lang w:val="en-US" w:eastAsia="zh-CN"/>
              </w:rPr>
              <w:t>供应商</w:t>
            </w:r>
            <w:r>
              <w:rPr>
                <w:rFonts w:hint="eastAsia" w:ascii="宋体" w:hAnsi="宋体" w:eastAsia="宋体" w:cs="宋体"/>
                <w:b w:val="0"/>
                <w:bCs/>
                <w:color w:val="auto"/>
                <w:sz w:val="22"/>
                <w:szCs w:val="22"/>
                <w:highlight w:val="none"/>
                <w:shd w:val="clear" w:color="auto" w:fill="auto"/>
                <w:lang w:val="en-US" w:eastAsia="zh-CN"/>
              </w:rPr>
              <w:t>实际经营场地情况：</w:t>
            </w:r>
          </w:p>
          <w:p w14:paraId="1D199DDA">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（1）具有低温冷库得1分；</w:t>
            </w:r>
          </w:p>
          <w:p w14:paraId="68C152FA">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（2）具有</w:t>
            </w:r>
            <w:r>
              <w:rPr>
                <w:rFonts w:hint="eastAsia" w:ascii="宋体" w:hAnsi="宋体" w:cs="宋体"/>
                <w:b w:val="0"/>
                <w:bCs/>
                <w:color w:val="auto"/>
                <w:sz w:val="22"/>
                <w:szCs w:val="22"/>
                <w:highlight w:val="none"/>
                <w:shd w:val="clear" w:color="auto" w:fill="auto"/>
                <w:lang w:val="en-US" w:eastAsia="zh-CN"/>
              </w:rPr>
              <w:t>蔬菜</w:t>
            </w:r>
            <w:r>
              <w:rPr>
                <w:rFonts w:hint="eastAsia" w:ascii="宋体" w:hAnsi="宋体" w:eastAsia="宋体" w:cs="宋体"/>
                <w:b w:val="0"/>
                <w:bCs/>
                <w:color w:val="auto"/>
                <w:sz w:val="22"/>
                <w:szCs w:val="22"/>
                <w:highlight w:val="none"/>
                <w:shd w:val="clear" w:color="auto" w:fill="auto"/>
                <w:lang w:val="en-US" w:eastAsia="zh-CN"/>
              </w:rPr>
              <w:t>恒温库得1分；</w:t>
            </w:r>
          </w:p>
          <w:p w14:paraId="74C62954">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（3）具有猪肉恒温库得1分；</w:t>
            </w:r>
          </w:p>
          <w:p w14:paraId="396391F7">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（4）具有分拣车间得1分；</w:t>
            </w:r>
          </w:p>
          <w:p w14:paraId="2A0B8B8D">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（5）具有办公室区域得1分；</w:t>
            </w:r>
          </w:p>
          <w:p w14:paraId="7F59F657">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shd w:val="clear" w:color="auto" w:fill="auto"/>
                <w:lang w:val="en-US" w:eastAsia="zh-CN"/>
              </w:rPr>
              <w:t>（6）具有独立检测室得1分；</w:t>
            </w:r>
            <w:r>
              <w:rPr>
                <w:rFonts w:hint="eastAsia" w:ascii="宋体" w:hAnsi="宋体" w:eastAsia="宋体" w:cs="宋体"/>
                <w:b w:val="0"/>
                <w:bCs/>
                <w:color w:val="auto"/>
                <w:sz w:val="22"/>
                <w:szCs w:val="22"/>
                <w:highlight w:val="none"/>
                <w:shd w:val="clear" w:color="auto" w:fill="auto"/>
                <w:lang w:val="en-US" w:eastAsia="zh-CN"/>
              </w:rPr>
              <w:br w:type="textWrapping"/>
            </w:r>
            <w:r>
              <w:rPr>
                <w:rFonts w:hint="eastAsia" w:ascii="宋体" w:hAnsi="宋体" w:eastAsia="宋体" w:cs="宋体"/>
                <w:b/>
                <w:bCs w:val="0"/>
                <w:color w:val="auto"/>
                <w:szCs w:val="21"/>
                <w:highlight w:val="none"/>
                <w:lang w:val="en-US" w:eastAsia="zh-CN"/>
              </w:rPr>
              <w:t>注：</w:t>
            </w:r>
            <w:r>
              <w:rPr>
                <w:rFonts w:hint="eastAsia" w:ascii="宋体" w:hAnsi="宋体" w:cs="宋体"/>
                <w:b/>
                <w:bCs w:val="0"/>
                <w:color w:val="auto"/>
                <w:szCs w:val="21"/>
                <w:highlight w:val="none"/>
                <w:lang w:val="en-US" w:eastAsia="zh-CN"/>
              </w:rPr>
              <w:t>以上场地均为同一地点，</w:t>
            </w:r>
            <w:r>
              <w:rPr>
                <w:rFonts w:hint="eastAsia" w:ascii="宋体" w:hAnsi="宋体" w:eastAsia="宋体" w:cs="宋体"/>
                <w:b/>
                <w:bCs w:val="0"/>
                <w:color w:val="auto"/>
                <w:szCs w:val="21"/>
                <w:highlight w:val="none"/>
                <w:lang w:val="en-US" w:eastAsia="zh-CN"/>
              </w:rPr>
              <w:t>提供详细的描述和仓库图片、</w:t>
            </w:r>
            <w:r>
              <w:rPr>
                <w:rFonts w:hint="eastAsia" w:ascii="宋体" w:hAnsi="宋体" w:cs="宋体"/>
                <w:b/>
                <w:bCs w:val="0"/>
                <w:color w:val="auto"/>
                <w:szCs w:val="21"/>
                <w:highlight w:val="none"/>
                <w:lang w:val="en-US" w:eastAsia="zh-CN"/>
              </w:rPr>
              <w:t>并在平面图上标注各个区域（并显示区域面积）、近三个月内任意一个月水电费缴纳记录（记录上包含供应商经营场所地址、供应商名称）、</w:t>
            </w:r>
            <w:r>
              <w:rPr>
                <w:rFonts w:hint="eastAsia" w:ascii="宋体" w:hAnsi="宋体" w:eastAsia="宋体" w:cs="宋体"/>
                <w:b/>
                <w:bCs w:val="0"/>
                <w:color w:val="auto"/>
                <w:szCs w:val="21"/>
                <w:highlight w:val="none"/>
                <w:lang w:val="en-US" w:eastAsia="zh-CN"/>
              </w:rPr>
              <w:t>房产证明</w:t>
            </w:r>
            <w:r>
              <w:rPr>
                <w:rFonts w:hint="eastAsia" w:ascii="宋体" w:hAnsi="宋体" w:cs="宋体"/>
                <w:b/>
                <w:bCs w:val="0"/>
                <w:color w:val="auto"/>
                <w:szCs w:val="21"/>
                <w:highlight w:val="none"/>
                <w:lang w:val="en-US" w:eastAsia="zh-CN"/>
              </w:rPr>
              <w:t>及</w:t>
            </w:r>
            <w:r>
              <w:rPr>
                <w:rFonts w:hint="eastAsia" w:ascii="宋体" w:hAnsi="宋体" w:eastAsia="宋体" w:cs="宋体"/>
                <w:b/>
                <w:bCs w:val="0"/>
                <w:color w:val="auto"/>
                <w:szCs w:val="21"/>
                <w:highlight w:val="none"/>
                <w:lang w:val="en-US" w:eastAsia="zh-CN"/>
              </w:rPr>
              <w:t>租赁合同</w:t>
            </w:r>
            <w:r>
              <w:rPr>
                <w:rFonts w:hint="eastAsia" w:ascii="宋体" w:hAnsi="宋体" w:cs="宋体"/>
                <w:b/>
                <w:bCs w:val="0"/>
                <w:color w:val="auto"/>
                <w:szCs w:val="21"/>
                <w:highlight w:val="none"/>
                <w:lang w:val="en-US" w:eastAsia="zh-CN"/>
              </w:rPr>
              <w:t>（如是租赁场地）</w:t>
            </w:r>
            <w:r>
              <w:rPr>
                <w:rFonts w:hint="eastAsia" w:ascii="宋体" w:hAnsi="宋体" w:eastAsia="宋体" w:cs="宋体"/>
                <w:b/>
                <w:bCs w:val="0"/>
                <w:color w:val="auto"/>
                <w:szCs w:val="21"/>
                <w:highlight w:val="none"/>
                <w:lang w:val="en-US" w:eastAsia="zh-CN"/>
              </w:rPr>
              <w:t>复印件加盖</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公章，否则不得分。</w:t>
            </w:r>
            <w:r>
              <w:rPr>
                <w:rFonts w:hint="eastAsia" w:ascii="宋体" w:hAnsi="宋体" w:cs="宋体"/>
                <w:b/>
                <w:bCs/>
                <w:color w:val="auto"/>
                <w:sz w:val="22"/>
                <w:szCs w:val="22"/>
                <w:highlight w:val="none"/>
                <w:lang w:val="en-US" w:eastAsia="zh-CN"/>
              </w:rPr>
              <w:t>若</w:t>
            </w:r>
            <w:r>
              <w:rPr>
                <w:rFonts w:hint="eastAsia" w:ascii="宋体" w:hAnsi="宋体" w:eastAsia="宋体" w:cs="宋体"/>
                <w:b/>
                <w:bCs/>
                <w:color w:val="auto"/>
                <w:sz w:val="22"/>
                <w:szCs w:val="22"/>
                <w:highlight w:val="none"/>
                <w:lang w:val="en-US" w:eastAsia="zh-CN"/>
              </w:rPr>
              <w:t>中标后，存在伪造事实的，</w:t>
            </w:r>
            <w:r>
              <w:rPr>
                <w:rFonts w:hint="eastAsia" w:ascii="宋体" w:hAnsi="宋体" w:cs="宋体"/>
                <w:b/>
                <w:bCs/>
                <w:color w:val="auto"/>
                <w:sz w:val="22"/>
                <w:szCs w:val="22"/>
                <w:highlight w:val="none"/>
                <w:lang w:val="en-US" w:eastAsia="zh-CN"/>
              </w:rPr>
              <w:t>取消中标资格</w:t>
            </w:r>
            <w:r>
              <w:rPr>
                <w:rFonts w:hint="eastAsia" w:ascii="宋体" w:hAnsi="宋体" w:eastAsia="宋体" w:cs="宋体"/>
                <w:b/>
                <w:bCs/>
                <w:color w:val="auto"/>
                <w:sz w:val="22"/>
                <w:szCs w:val="22"/>
                <w:highlight w:val="none"/>
              </w:rPr>
              <w:t>。</w:t>
            </w:r>
          </w:p>
        </w:tc>
        <w:tc>
          <w:tcPr>
            <w:tcW w:w="524" w:type="pct"/>
            <w:vAlign w:val="center"/>
          </w:tcPr>
          <w:p w14:paraId="29642677">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客观</w:t>
            </w:r>
            <w:r>
              <w:rPr>
                <w:rFonts w:hint="eastAsia" w:ascii="宋体" w:hAnsi="宋体" w:eastAsia="宋体" w:cs="宋体"/>
                <w:color w:val="auto"/>
                <w:sz w:val="22"/>
                <w:szCs w:val="22"/>
                <w:highlight w:val="none"/>
              </w:rPr>
              <w:t>分</w:t>
            </w:r>
          </w:p>
        </w:tc>
      </w:tr>
      <w:tr w14:paraId="1806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restart"/>
            <w:vAlign w:val="center"/>
          </w:tcPr>
          <w:p w14:paraId="67A8875B">
            <w:pPr>
              <w:snapToGrid w:val="0"/>
              <w:spacing w:line="460" w:lineRule="exact"/>
              <w:ind w:firstLine="220" w:firstLineChars="10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391" w:type="pct"/>
            <w:vMerge w:val="restart"/>
            <w:vAlign w:val="center"/>
          </w:tcPr>
          <w:p w14:paraId="4AF0294A">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货物的进货渠道</w:t>
            </w:r>
          </w:p>
        </w:tc>
        <w:tc>
          <w:tcPr>
            <w:tcW w:w="602" w:type="pct"/>
            <w:gridSpan w:val="2"/>
            <w:vAlign w:val="center"/>
          </w:tcPr>
          <w:p w14:paraId="1846473A">
            <w:pPr>
              <w:snapToGrid w:val="0"/>
              <w:spacing w:line="460" w:lineRule="exact"/>
              <w:jc w:val="center"/>
              <w:rPr>
                <w:rFonts w:hint="eastAsia" w:ascii="宋体" w:hAnsi="宋体" w:eastAsia="宋体" w:cs="宋体"/>
                <w:color w:val="auto"/>
                <w:sz w:val="22"/>
                <w:szCs w:val="22"/>
                <w:highlight w:val="none"/>
              </w:rPr>
            </w:pPr>
          </w:p>
          <w:p w14:paraId="7C6BAE10">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shd w:val="clear" w:color="auto" w:fill="auto"/>
            <w:vAlign w:val="center"/>
          </w:tcPr>
          <w:p w14:paraId="09BAC7C0">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对所供肉类产品渠道保障情况进行打分。</w:t>
            </w:r>
          </w:p>
          <w:p w14:paraId="4D3988FE">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渠道数量多，</w:t>
            </w:r>
            <w:r>
              <w:rPr>
                <w:rFonts w:ascii="Segoe UI" w:hAnsi="Segoe UI" w:eastAsia="Segoe UI" w:cs="Segoe UI"/>
                <w:i w:val="0"/>
                <w:iCs w:val="0"/>
                <w:caps w:val="0"/>
                <w:color w:val="auto"/>
                <w:spacing w:val="0"/>
                <w:sz w:val="21"/>
                <w:szCs w:val="21"/>
                <w:highlight w:val="none"/>
                <w:shd w:val="clear" w:fill="FFFFFF"/>
              </w:rPr>
              <w:t>合作关系稳定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抗风险能力极强，</w:t>
            </w:r>
            <w:r>
              <w:rPr>
                <w:rFonts w:hint="eastAsia" w:ascii="宋体" w:hAnsi="宋体" w:cs="宋体"/>
                <w:color w:val="auto"/>
                <w:sz w:val="22"/>
                <w:szCs w:val="22"/>
                <w:highlight w:val="none"/>
              </w:rPr>
              <w:t>肉类产品渠道保障措施完整详细，可实施性高的得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61DEFE5F">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渠道数量较多，</w:t>
            </w:r>
            <w:r>
              <w:rPr>
                <w:rFonts w:ascii="Segoe UI" w:hAnsi="Segoe UI" w:eastAsia="Segoe UI" w:cs="Segoe UI"/>
                <w:i w:val="0"/>
                <w:iCs w:val="0"/>
                <w:caps w:val="0"/>
                <w:color w:val="auto"/>
                <w:spacing w:val="0"/>
                <w:sz w:val="21"/>
                <w:szCs w:val="21"/>
                <w:highlight w:val="none"/>
                <w:shd w:val="clear" w:fill="FFFFFF"/>
              </w:rPr>
              <w:t>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抗风险能力较强，</w:t>
            </w:r>
            <w:r>
              <w:rPr>
                <w:rFonts w:hint="eastAsia" w:ascii="宋体" w:hAnsi="宋体" w:cs="宋体"/>
                <w:color w:val="auto"/>
                <w:sz w:val="22"/>
                <w:szCs w:val="22"/>
                <w:highlight w:val="none"/>
              </w:rPr>
              <w:t>肉类产品渠道保障措施基本完整，可实施性基本满足采购需求的得2分；</w:t>
            </w:r>
          </w:p>
          <w:p w14:paraId="1CE382BC">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渠道数量较少，</w:t>
            </w:r>
            <w:r>
              <w:rPr>
                <w:rFonts w:ascii="Segoe UI" w:hAnsi="Segoe UI" w:eastAsia="Segoe UI" w:cs="Segoe UI"/>
                <w:i w:val="0"/>
                <w:iCs w:val="0"/>
                <w:caps w:val="0"/>
                <w:color w:val="auto"/>
                <w:spacing w:val="0"/>
                <w:sz w:val="21"/>
                <w:szCs w:val="21"/>
                <w:highlight w:val="none"/>
                <w:shd w:val="clear" w:fill="FFFFFF"/>
              </w:rPr>
              <w:t>合作关系</w:t>
            </w:r>
            <w:r>
              <w:rPr>
                <w:rFonts w:hint="eastAsia" w:ascii="Segoe UI" w:hAnsi="Segoe UI" w:cs="Segoe UI"/>
                <w:i w:val="0"/>
                <w:iCs w:val="0"/>
                <w:caps w:val="0"/>
                <w:color w:val="auto"/>
                <w:spacing w:val="0"/>
                <w:sz w:val="21"/>
                <w:szCs w:val="21"/>
                <w:highlight w:val="none"/>
                <w:shd w:val="clear" w:fill="FFFFFF"/>
                <w:lang w:val="en-US" w:eastAsia="zh-CN"/>
              </w:rPr>
              <w:t>一般</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抗风险能力一般，</w:t>
            </w:r>
            <w:r>
              <w:rPr>
                <w:rFonts w:hint="eastAsia" w:ascii="宋体" w:hAnsi="宋体" w:cs="宋体"/>
                <w:color w:val="auto"/>
                <w:sz w:val="22"/>
                <w:szCs w:val="22"/>
                <w:highlight w:val="none"/>
              </w:rPr>
              <w:t>肉类产品渠道保障措施内容有欠缺的得1分；</w:t>
            </w:r>
          </w:p>
          <w:p w14:paraId="5E45BC08">
            <w:pPr>
              <w:adjustRightInd w:val="0"/>
              <w:snapToGrid w:val="0"/>
              <w:spacing w:line="4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4.未提供不得分。</w:t>
            </w:r>
          </w:p>
        </w:tc>
        <w:tc>
          <w:tcPr>
            <w:tcW w:w="524" w:type="pct"/>
            <w:vAlign w:val="center"/>
          </w:tcPr>
          <w:p w14:paraId="7A5D30E8">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7F9D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4A9D6B01">
            <w:pPr>
              <w:snapToGrid w:val="0"/>
              <w:spacing w:line="460" w:lineRule="exact"/>
              <w:ind w:firstLine="220" w:firstLineChars="100"/>
              <w:jc w:val="center"/>
              <w:rPr>
                <w:rFonts w:hint="eastAsia" w:ascii="宋体" w:hAnsi="宋体" w:eastAsia="宋体" w:cs="宋体"/>
                <w:color w:val="auto"/>
                <w:sz w:val="22"/>
                <w:szCs w:val="22"/>
                <w:highlight w:val="none"/>
              </w:rPr>
            </w:pPr>
          </w:p>
        </w:tc>
        <w:tc>
          <w:tcPr>
            <w:tcW w:w="391" w:type="pct"/>
            <w:vMerge w:val="continue"/>
            <w:vAlign w:val="center"/>
          </w:tcPr>
          <w:p w14:paraId="2B1E44DA">
            <w:pPr>
              <w:snapToGrid w:val="0"/>
              <w:spacing w:line="460" w:lineRule="exact"/>
              <w:jc w:val="center"/>
              <w:rPr>
                <w:rFonts w:hint="eastAsia" w:ascii="宋体" w:hAnsi="宋体" w:eastAsia="宋体" w:cs="宋体"/>
                <w:color w:val="auto"/>
                <w:sz w:val="22"/>
                <w:szCs w:val="22"/>
                <w:highlight w:val="none"/>
              </w:rPr>
            </w:pPr>
          </w:p>
        </w:tc>
        <w:tc>
          <w:tcPr>
            <w:tcW w:w="602" w:type="pct"/>
            <w:gridSpan w:val="2"/>
            <w:vAlign w:val="center"/>
          </w:tcPr>
          <w:p w14:paraId="2183B24A">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shd w:val="clear" w:color="auto" w:fill="auto"/>
            <w:vAlign w:val="center"/>
          </w:tcPr>
          <w:p w14:paraId="4FAF8612">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2.2.根据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对所供蔬菜类渠道保障情况进行打分。</w:t>
            </w:r>
          </w:p>
          <w:p w14:paraId="647A657E">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基地面积大或合作基地网络覆盖广，形成规模化种植优势；产权/合作期限长</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蔬菜类渠道保障措施完整详细，可实施性高的得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0C81FAF1">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基地规模适中，能满足日常采购需求；产权/合作关系较稳定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蔬菜类渠道保障措施基本完整，可实施性基本满足采购需求的得2分；</w:t>
            </w:r>
          </w:p>
          <w:p w14:paraId="5EFC5F95">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基地规模较小，分布零散，或主要依赖临时收购</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蔬菜类渠道保障措施内容有欠缺的得1分；</w:t>
            </w:r>
          </w:p>
          <w:p w14:paraId="489F4EC8">
            <w:pPr>
              <w:adjustRightInd w:val="0"/>
              <w:snapToGrid w:val="0"/>
              <w:spacing w:line="4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4.未提供不得分。</w:t>
            </w:r>
          </w:p>
        </w:tc>
        <w:tc>
          <w:tcPr>
            <w:tcW w:w="524" w:type="pct"/>
            <w:vAlign w:val="center"/>
          </w:tcPr>
          <w:p w14:paraId="0B8B7DC5">
            <w:pPr>
              <w:snapToGrid w:val="0"/>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主观分</w:t>
            </w:r>
          </w:p>
        </w:tc>
      </w:tr>
      <w:tr w14:paraId="765A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547D5479">
            <w:pPr>
              <w:snapToGrid w:val="0"/>
              <w:spacing w:line="460" w:lineRule="exact"/>
              <w:ind w:firstLine="220" w:firstLineChars="100"/>
              <w:jc w:val="center"/>
              <w:rPr>
                <w:rFonts w:hint="eastAsia" w:ascii="宋体" w:hAnsi="宋体" w:eastAsia="宋体" w:cs="宋体"/>
                <w:color w:val="auto"/>
                <w:sz w:val="22"/>
                <w:szCs w:val="22"/>
                <w:highlight w:val="none"/>
              </w:rPr>
            </w:pPr>
          </w:p>
        </w:tc>
        <w:tc>
          <w:tcPr>
            <w:tcW w:w="391" w:type="pct"/>
            <w:vMerge w:val="continue"/>
            <w:vAlign w:val="center"/>
          </w:tcPr>
          <w:p w14:paraId="18B0598D">
            <w:pPr>
              <w:snapToGrid w:val="0"/>
              <w:spacing w:line="460" w:lineRule="exact"/>
              <w:jc w:val="center"/>
              <w:rPr>
                <w:rFonts w:hint="eastAsia" w:ascii="宋体" w:hAnsi="宋体" w:eastAsia="宋体" w:cs="宋体"/>
                <w:color w:val="auto"/>
                <w:sz w:val="22"/>
                <w:szCs w:val="22"/>
                <w:highlight w:val="none"/>
              </w:rPr>
            </w:pPr>
          </w:p>
        </w:tc>
        <w:tc>
          <w:tcPr>
            <w:tcW w:w="602" w:type="pct"/>
            <w:gridSpan w:val="2"/>
            <w:vAlign w:val="center"/>
          </w:tcPr>
          <w:p w14:paraId="749B1132">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shd w:val="clear" w:color="auto" w:fill="auto"/>
            <w:vAlign w:val="center"/>
          </w:tcPr>
          <w:p w14:paraId="7EFA698F">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2.3.根据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对所供水产类渠道保障情况进行打分。</w:t>
            </w:r>
          </w:p>
          <w:p w14:paraId="0824BE23">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渠道数量多，</w:t>
            </w:r>
            <w:r>
              <w:rPr>
                <w:rFonts w:ascii="Segoe UI" w:hAnsi="Segoe UI" w:eastAsia="Segoe UI" w:cs="Segoe UI"/>
                <w:i w:val="0"/>
                <w:iCs w:val="0"/>
                <w:caps w:val="0"/>
                <w:color w:val="auto"/>
                <w:spacing w:val="0"/>
                <w:sz w:val="21"/>
                <w:szCs w:val="21"/>
                <w:highlight w:val="none"/>
                <w:shd w:val="clear" w:fill="FFFFFF"/>
              </w:rPr>
              <w:t>合作关系稳定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抗风险能力极强，</w:t>
            </w:r>
            <w:r>
              <w:rPr>
                <w:rFonts w:hint="eastAsia" w:ascii="宋体" w:hAnsi="宋体" w:cs="宋体"/>
                <w:color w:val="auto"/>
                <w:sz w:val="22"/>
                <w:szCs w:val="22"/>
                <w:highlight w:val="none"/>
              </w:rPr>
              <w:t>水产类渠道保障措施完整详细，可实施性高的得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3513DE4A">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渠道数量较多，</w:t>
            </w:r>
            <w:r>
              <w:rPr>
                <w:rFonts w:ascii="Segoe UI" w:hAnsi="Segoe UI" w:eastAsia="Segoe UI" w:cs="Segoe UI"/>
                <w:i w:val="0"/>
                <w:iCs w:val="0"/>
                <w:caps w:val="0"/>
                <w:color w:val="auto"/>
                <w:spacing w:val="0"/>
                <w:sz w:val="21"/>
                <w:szCs w:val="21"/>
                <w:highlight w:val="none"/>
                <w:shd w:val="clear" w:fill="FFFFFF"/>
              </w:rPr>
              <w:t>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抗风险能力较强，</w:t>
            </w:r>
            <w:r>
              <w:rPr>
                <w:rFonts w:hint="eastAsia" w:ascii="宋体" w:hAnsi="宋体" w:cs="宋体"/>
                <w:color w:val="auto"/>
                <w:sz w:val="22"/>
                <w:szCs w:val="22"/>
                <w:highlight w:val="none"/>
              </w:rPr>
              <w:t>水产类渠道保障措施基本完整，可实施性基本满足采购需求的得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p>
          <w:p w14:paraId="4DD9CB90">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渠道数量较少，</w:t>
            </w:r>
            <w:r>
              <w:rPr>
                <w:rFonts w:ascii="Segoe UI" w:hAnsi="Segoe UI" w:eastAsia="Segoe UI" w:cs="Segoe UI"/>
                <w:i w:val="0"/>
                <w:iCs w:val="0"/>
                <w:caps w:val="0"/>
                <w:color w:val="auto"/>
                <w:spacing w:val="0"/>
                <w:sz w:val="21"/>
                <w:szCs w:val="21"/>
                <w:highlight w:val="none"/>
                <w:shd w:val="clear" w:fill="FFFFFF"/>
              </w:rPr>
              <w:t>合作关系</w:t>
            </w:r>
            <w:r>
              <w:rPr>
                <w:rFonts w:hint="eastAsia" w:ascii="Segoe UI" w:hAnsi="Segoe UI" w:cs="Segoe UI"/>
                <w:i w:val="0"/>
                <w:iCs w:val="0"/>
                <w:caps w:val="0"/>
                <w:color w:val="auto"/>
                <w:spacing w:val="0"/>
                <w:sz w:val="21"/>
                <w:szCs w:val="21"/>
                <w:highlight w:val="none"/>
                <w:shd w:val="clear" w:fill="FFFFFF"/>
                <w:lang w:val="en-US" w:eastAsia="zh-CN"/>
              </w:rPr>
              <w:t>一般</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抗风险能力一般，</w:t>
            </w:r>
            <w:r>
              <w:rPr>
                <w:rFonts w:hint="eastAsia" w:ascii="宋体" w:hAnsi="宋体" w:cs="宋体"/>
                <w:color w:val="auto"/>
                <w:sz w:val="22"/>
                <w:szCs w:val="22"/>
                <w:highlight w:val="none"/>
              </w:rPr>
              <w:t>水产类渠道保障措施内容有欠缺的得1分；</w:t>
            </w:r>
          </w:p>
          <w:p w14:paraId="06A74DF0">
            <w:pPr>
              <w:adjustRightInd w:val="0"/>
              <w:snapToGrid w:val="0"/>
              <w:spacing w:line="4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4.未提供不得分。</w:t>
            </w:r>
          </w:p>
        </w:tc>
        <w:tc>
          <w:tcPr>
            <w:tcW w:w="524" w:type="pct"/>
            <w:vAlign w:val="center"/>
          </w:tcPr>
          <w:p w14:paraId="77DF1608">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主观分</w:t>
            </w:r>
          </w:p>
        </w:tc>
      </w:tr>
      <w:tr w14:paraId="25BA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6F87C08B">
            <w:pPr>
              <w:snapToGrid w:val="0"/>
              <w:spacing w:line="460" w:lineRule="exact"/>
              <w:ind w:firstLine="220" w:firstLineChars="100"/>
              <w:jc w:val="center"/>
              <w:rPr>
                <w:rFonts w:hint="eastAsia" w:ascii="宋体" w:hAnsi="宋体" w:eastAsia="宋体" w:cs="宋体"/>
                <w:color w:val="auto"/>
                <w:sz w:val="22"/>
                <w:szCs w:val="22"/>
                <w:highlight w:val="none"/>
              </w:rPr>
            </w:pPr>
          </w:p>
        </w:tc>
        <w:tc>
          <w:tcPr>
            <w:tcW w:w="391" w:type="pct"/>
            <w:vMerge w:val="continue"/>
            <w:vAlign w:val="center"/>
          </w:tcPr>
          <w:p w14:paraId="4E61031D">
            <w:pPr>
              <w:snapToGrid w:val="0"/>
              <w:spacing w:line="460" w:lineRule="exact"/>
              <w:jc w:val="center"/>
              <w:rPr>
                <w:rFonts w:hint="eastAsia" w:ascii="宋体" w:hAnsi="宋体" w:eastAsia="宋体" w:cs="宋体"/>
                <w:color w:val="auto"/>
                <w:sz w:val="22"/>
                <w:szCs w:val="22"/>
                <w:highlight w:val="none"/>
              </w:rPr>
            </w:pPr>
          </w:p>
        </w:tc>
        <w:tc>
          <w:tcPr>
            <w:tcW w:w="602" w:type="pct"/>
            <w:gridSpan w:val="2"/>
            <w:vAlign w:val="center"/>
          </w:tcPr>
          <w:p w14:paraId="50AB57F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shd w:val="clear" w:color="auto" w:fill="auto"/>
            <w:vAlign w:val="center"/>
          </w:tcPr>
          <w:p w14:paraId="67E8C630">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2.4.根据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对所供水果类、调味品渠道保障情况进行打分。</w:t>
            </w:r>
          </w:p>
          <w:p w14:paraId="071B13CF">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渠道数量多，</w:t>
            </w:r>
            <w:r>
              <w:rPr>
                <w:rFonts w:ascii="Segoe UI" w:hAnsi="Segoe UI" w:eastAsia="Segoe UI" w:cs="Segoe UI"/>
                <w:i w:val="0"/>
                <w:iCs w:val="0"/>
                <w:caps w:val="0"/>
                <w:color w:val="auto"/>
                <w:spacing w:val="0"/>
                <w:sz w:val="21"/>
                <w:szCs w:val="21"/>
                <w:highlight w:val="none"/>
                <w:shd w:val="clear" w:fill="FFFFFF"/>
              </w:rPr>
              <w:t>合作关系稳定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抗风险能力极强，</w:t>
            </w:r>
            <w:r>
              <w:rPr>
                <w:rFonts w:hint="eastAsia" w:ascii="宋体" w:hAnsi="宋体" w:cs="宋体"/>
                <w:color w:val="auto"/>
                <w:sz w:val="22"/>
                <w:szCs w:val="22"/>
                <w:highlight w:val="none"/>
              </w:rPr>
              <w:t>水果类、调味品渠道保障措施完整详细，可实施性高的得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19D47267">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渠道数量较多，</w:t>
            </w:r>
            <w:r>
              <w:rPr>
                <w:rFonts w:ascii="Segoe UI" w:hAnsi="Segoe UI" w:eastAsia="Segoe UI" w:cs="Segoe UI"/>
                <w:i w:val="0"/>
                <w:iCs w:val="0"/>
                <w:caps w:val="0"/>
                <w:color w:val="auto"/>
                <w:spacing w:val="0"/>
                <w:sz w:val="21"/>
                <w:szCs w:val="21"/>
                <w:highlight w:val="none"/>
                <w:shd w:val="clear" w:fill="FFFFFF"/>
              </w:rPr>
              <w:t>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抗风险能力较强，</w:t>
            </w:r>
            <w:r>
              <w:rPr>
                <w:rFonts w:hint="eastAsia" w:ascii="宋体" w:hAnsi="宋体" w:cs="宋体"/>
                <w:color w:val="auto"/>
                <w:sz w:val="22"/>
                <w:szCs w:val="22"/>
                <w:highlight w:val="none"/>
              </w:rPr>
              <w:t>水果类、调味品渠道保障措施基本完整，可实施性基本满足采购需求的得2分；</w:t>
            </w:r>
          </w:p>
          <w:p w14:paraId="4BDF8E58">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渠道数量较少，</w:t>
            </w:r>
            <w:r>
              <w:rPr>
                <w:rFonts w:ascii="Segoe UI" w:hAnsi="Segoe UI" w:eastAsia="Segoe UI" w:cs="Segoe UI"/>
                <w:i w:val="0"/>
                <w:iCs w:val="0"/>
                <w:caps w:val="0"/>
                <w:color w:val="auto"/>
                <w:spacing w:val="0"/>
                <w:sz w:val="21"/>
                <w:szCs w:val="21"/>
                <w:highlight w:val="none"/>
                <w:shd w:val="clear" w:fill="FFFFFF"/>
              </w:rPr>
              <w:t>合作关系</w:t>
            </w:r>
            <w:r>
              <w:rPr>
                <w:rFonts w:hint="eastAsia" w:ascii="Segoe UI" w:hAnsi="Segoe UI" w:cs="Segoe UI"/>
                <w:i w:val="0"/>
                <w:iCs w:val="0"/>
                <w:caps w:val="0"/>
                <w:color w:val="auto"/>
                <w:spacing w:val="0"/>
                <w:sz w:val="21"/>
                <w:szCs w:val="21"/>
                <w:highlight w:val="none"/>
                <w:shd w:val="clear" w:fill="FFFFFF"/>
                <w:lang w:val="en-US" w:eastAsia="zh-CN"/>
              </w:rPr>
              <w:t>一般</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抗风险能力一般，</w:t>
            </w:r>
            <w:r>
              <w:rPr>
                <w:rFonts w:hint="eastAsia" w:ascii="宋体" w:hAnsi="宋体" w:cs="宋体"/>
                <w:color w:val="auto"/>
                <w:sz w:val="22"/>
                <w:szCs w:val="22"/>
                <w:highlight w:val="none"/>
              </w:rPr>
              <w:t>水果类、调味品渠道保障措施内容有欠缺的得1分；</w:t>
            </w:r>
          </w:p>
          <w:p w14:paraId="0E740048">
            <w:pPr>
              <w:adjustRightInd w:val="0"/>
              <w:snapToGrid w:val="0"/>
              <w:spacing w:line="4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4.未提供不得分。</w:t>
            </w:r>
          </w:p>
        </w:tc>
        <w:tc>
          <w:tcPr>
            <w:tcW w:w="524" w:type="pct"/>
            <w:vAlign w:val="center"/>
          </w:tcPr>
          <w:p w14:paraId="5D1A37A4">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主观分</w:t>
            </w:r>
          </w:p>
        </w:tc>
      </w:tr>
      <w:tr w14:paraId="1292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060EC8C6">
            <w:pPr>
              <w:snapToGrid w:val="0"/>
              <w:spacing w:line="460" w:lineRule="exact"/>
              <w:ind w:firstLine="220" w:firstLineChars="10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c>
          <w:tcPr>
            <w:tcW w:w="391" w:type="pct"/>
            <w:vAlign w:val="center"/>
          </w:tcPr>
          <w:p w14:paraId="682CA679">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认证证书</w:t>
            </w:r>
          </w:p>
        </w:tc>
        <w:tc>
          <w:tcPr>
            <w:tcW w:w="602" w:type="pct"/>
            <w:gridSpan w:val="2"/>
            <w:vAlign w:val="center"/>
          </w:tcPr>
          <w:p w14:paraId="5F5EEEEE">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3194" w:type="pct"/>
            <w:vAlign w:val="center"/>
          </w:tcPr>
          <w:p w14:paraId="086B8789">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w:t>
            </w:r>
            <w:r>
              <w:rPr>
                <w:rFonts w:hint="eastAsia" w:ascii="宋体" w:hAnsi="宋体" w:cs="宋体"/>
                <w:color w:val="auto"/>
                <w:sz w:val="22"/>
                <w:szCs w:val="22"/>
                <w:highlight w:val="none"/>
                <w:lang w:eastAsia="zh-CN"/>
              </w:rPr>
              <w:t>有效的</w:t>
            </w:r>
            <w:r>
              <w:rPr>
                <w:rFonts w:hint="eastAsia" w:ascii="宋体" w:hAnsi="宋体" w:eastAsia="宋体" w:cs="宋体"/>
                <w:color w:val="auto"/>
                <w:sz w:val="22"/>
                <w:szCs w:val="22"/>
                <w:highlight w:val="none"/>
              </w:rPr>
              <w:t>质量管理体系认证证书</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得1分，</w:t>
            </w:r>
          </w:p>
          <w:p w14:paraId="3554CC06">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w:t>
            </w:r>
            <w:r>
              <w:rPr>
                <w:rFonts w:hint="eastAsia" w:ascii="宋体" w:hAnsi="宋体" w:cs="宋体"/>
                <w:color w:val="auto"/>
                <w:sz w:val="22"/>
                <w:szCs w:val="22"/>
                <w:highlight w:val="none"/>
                <w:lang w:eastAsia="zh-CN"/>
              </w:rPr>
              <w:t>有效的</w:t>
            </w:r>
            <w:r>
              <w:rPr>
                <w:rFonts w:hint="eastAsia" w:ascii="宋体" w:hAnsi="宋体" w:eastAsia="宋体" w:cs="宋体"/>
                <w:color w:val="auto"/>
                <w:sz w:val="22"/>
                <w:szCs w:val="22"/>
                <w:highlight w:val="none"/>
              </w:rPr>
              <w:t>环境管理体系认证证书</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得1分，</w:t>
            </w:r>
          </w:p>
          <w:p w14:paraId="1209F988">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w:t>
            </w:r>
            <w:r>
              <w:rPr>
                <w:rFonts w:hint="eastAsia" w:ascii="宋体" w:hAnsi="宋体" w:cs="宋体"/>
                <w:color w:val="auto"/>
                <w:sz w:val="22"/>
                <w:szCs w:val="22"/>
                <w:highlight w:val="none"/>
                <w:lang w:eastAsia="zh-CN"/>
              </w:rPr>
              <w:t>有效的</w:t>
            </w:r>
            <w:r>
              <w:rPr>
                <w:rFonts w:hint="eastAsia" w:ascii="宋体" w:hAnsi="宋体" w:eastAsia="宋体" w:cs="宋体"/>
                <w:color w:val="auto"/>
                <w:sz w:val="22"/>
                <w:szCs w:val="22"/>
                <w:highlight w:val="none"/>
              </w:rPr>
              <w:t>职业健康安全管理体系认证证书</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得1分，</w:t>
            </w:r>
          </w:p>
          <w:p w14:paraId="3697E602">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（4）具有</w:t>
            </w:r>
            <w:r>
              <w:rPr>
                <w:rFonts w:hint="eastAsia" w:ascii="宋体" w:hAnsi="宋体" w:cs="宋体"/>
                <w:color w:val="auto"/>
                <w:sz w:val="22"/>
                <w:szCs w:val="22"/>
                <w:highlight w:val="none"/>
                <w:lang w:eastAsia="zh-CN"/>
              </w:rPr>
              <w:t>有效的</w:t>
            </w:r>
            <w:r>
              <w:rPr>
                <w:rFonts w:hint="eastAsia" w:ascii="宋体" w:hAnsi="宋体" w:eastAsia="宋体" w:cs="宋体"/>
                <w:color w:val="auto"/>
                <w:sz w:val="22"/>
                <w:szCs w:val="22"/>
                <w:highlight w:val="none"/>
              </w:rPr>
              <w:t>食品安全管理体系认证证书</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0A8FFBBF">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cs="宋体"/>
                <w:b/>
                <w:bCs/>
                <w:color w:val="auto"/>
                <w:sz w:val="22"/>
                <w:szCs w:val="22"/>
                <w:highlight w:val="none"/>
                <w:lang w:val="zh-CN" w:eastAsia="zh-CN"/>
              </w:rPr>
              <w:t>响应文件</w:t>
            </w:r>
            <w:r>
              <w:rPr>
                <w:rFonts w:hint="eastAsia" w:ascii="宋体" w:hAnsi="宋体" w:eastAsia="宋体" w:cs="宋体"/>
                <w:b/>
                <w:bCs/>
                <w:color w:val="auto"/>
                <w:sz w:val="22"/>
                <w:szCs w:val="22"/>
                <w:highlight w:val="none"/>
                <w:lang w:val="zh-CN" w:eastAsia="zh-CN"/>
              </w:rPr>
              <w:t>内提供以上证书复印件加盖公章，并要求可在中国国家认证认可监督管理委员会官网认证查询系统内查询到相关证书信息提供截图证明</w:t>
            </w:r>
            <w:r>
              <w:rPr>
                <w:rFonts w:hint="eastAsia" w:ascii="宋体" w:hAnsi="宋体" w:eastAsia="宋体" w:cs="宋体"/>
                <w:b/>
                <w:bCs/>
                <w:color w:val="auto"/>
                <w:sz w:val="22"/>
                <w:szCs w:val="22"/>
                <w:highlight w:val="none"/>
                <w:lang w:val="en-US" w:eastAsia="zh-CN"/>
              </w:rPr>
              <w:t>和</w:t>
            </w:r>
            <w:r>
              <w:rPr>
                <w:rFonts w:hint="eastAsia" w:ascii="宋体" w:hAnsi="宋体" w:eastAsia="宋体" w:cs="宋体"/>
                <w:b/>
                <w:bCs/>
                <w:color w:val="auto"/>
                <w:sz w:val="22"/>
                <w:szCs w:val="22"/>
                <w:highlight w:val="none"/>
                <w:lang w:val="zh-CN" w:eastAsia="zh-CN"/>
              </w:rPr>
              <w:t>ISO认证证书</w:t>
            </w:r>
            <w:r>
              <w:rPr>
                <w:rFonts w:hint="eastAsia" w:ascii="宋体" w:hAnsi="宋体" w:eastAsia="宋体" w:cs="宋体"/>
                <w:b/>
                <w:bCs/>
                <w:color w:val="auto"/>
                <w:sz w:val="22"/>
                <w:szCs w:val="22"/>
                <w:highlight w:val="none"/>
                <w:lang w:val="en-US" w:eastAsia="zh-CN"/>
              </w:rPr>
              <w:t>办证公司名称必须在</w:t>
            </w:r>
            <w:r>
              <w:rPr>
                <w:rFonts w:hint="eastAsia" w:ascii="宋体" w:hAnsi="宋体" w:eastAsia="宋体" w:cs="宋体"/>
                <w:b/>
                <w:bCs/>
                <w:color w:val="auto"/>
                <w:sz w:val="22"/>
                <w:szCs w:val="22"/>
                <w:highlight w:val="none"/>
                <w:lang w:val="zh-CN" w:eastAsia="zh-CN"/>
              </w:rPr>
              <w:t>全国认证认可信息公共服务平台查询到相关</w:t>
            </w:r>
            <w:r>
              <w:rPr>
                <w:rFonts w:hint="eastAsia" w:ascii="宋体" w:hAnsi="宋体" w:eastAsia="宋体" w:cs="宋体"/>
                <w:b/>
                <w:bCs/>
                <w:color w:val="auto"/>
                <w:sz w:val="22"/>
                <w:szCs w:val="22"/>
                <w:highlight w:val="none"/>
                <w:lang w:val="en-US" w:eastAsia="zh-CN"/>
              </w:rPr>
              <w:t>公司</w:t>
            </w:r>
            <w:r>
              <w:rPr>
                <w:rFonts w:hint="eastAsia" w:ascii="宋体" w:hAnsi="宋体" w:eastAsia="宋体" w:cs="宋体"/>
                <w:b/>
                <w:bCs/>
                <w:color w:val="auto"/>
                <w:sz w:val="22"/>
                <w:szCs w:val="22"/>
                <w:highlight w:val="none"/>
                <w:lang w:val="zh-CN" w:eastAsia="zh-CN"/>
              </w:rPr>
              <w:t>信息提供截图证明，否则不得分。</w:t>
            </w:r>
          </w:p>
        </w:tc>
        <w:tc>
          <w:tcPr>
            <w:tcW w:w="524" w:type="pct"/>
            <w:vAlign w:val="center"/>
          </w:tcPr>
          <w:p w14:paraId="4D9A6BC1">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45D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04F80B8D">
            <w:pPr>
              <w:snapToGrid w:val="0"/>
              <w:spacing w:line="460" w:lineRule="exact"/>
              <w:ind w:firstLine="110" w:firstLineChars="5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391" w:type="pct"/>
            <w:vAlign w:val="center"/>
          </w:tcPr>
          <w:p w14:paraId="03636B65">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项目案例业绩</w:t>
            </w:r>
          </w:p>
        </w:tc>
        <w:tc>
          <w:tcPr>
            <w:tcW w:w="602" w:type="pct"/>
            <w:gridSpan w:val="2"/>
            <w:vAlign w:val="center"/>
          </w:tcPr>
          <w:p w14:paraId="13EE9D12">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2</w:t>
            </w:r>
          </w:p>
        </w:tc>
        <w:tc>
          <w:tcPr>
            <w:tcW w:w="3194" w:type="pct"/>
            <w:vAlign w:val="center"/>
          </w:tcPr>
          <w:p w14:paraId="6A4A6F99">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年1月1日至今（以合同签订时间为准）承担过类似食堂食材采购及配送服务业绩情况，每提供1个业绩的</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分，最高得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6B8316FD">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注：需提供合同、中标通知书</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任一期发票扫描件及</w:t>
            </w:r>
            <w:r>
              <w:rPr>
                <w:rFonts w:hint="eastAsia" w:ascii="宋体" w:hAnsi="宋体" w:eastAsia="宋体" w:cs="宋体"/>
                <w:b/>
                <w:bCs/>
                <w:color w:val="auto"/>
                <w:sz w:val="22"/>
                <w:szCs w:val="22"/>
                <w:highlight w:val="none"/>
                <w:lang w:eastAsia="zh-CN"/>
              </w:rPr>
              <w:t>履约评价反馈单</w:t>
            </w:r>
            <w:r>
              <w:rPr>
                <w:rFonts w:hint="eastAsia" w:eastAsia="新宋体"/>
                <w:b/>
                <w:bCs/>
                <w:color w:val="auto"/>
                <w:sz w:val="22"/>
                <w:szCs w:val="22"/>
                <w:highlight w:val="none"/>
                <w:lang w:eastAsia="zh-CN"/>
              </w:rPr>
              <w:t>，重签合同的按</w:t>
            </w:r>
            <w:r>
              <w:rPr>
                <w:rFonts w:hint="eastAsia" w:eastAsia="新宋体"/>
                <w:b/>
                <w:bCs/>
                <w:color w:val="auto"/>
                <w:sz w:val="22"/>
                <w:szCs w:val="22"/>
                <w:highlight w:val="none"/>
                <w:lang w:val="en-US" w:eastAsia="zh-CN"/>
              </w:rPr>
              <w:t>1项业绩计算</w:t>
            </w:r>
            <w:r>
              <w:rPr>
                <w:rFonts w:eastAsia="新宋体"/>
                <w:b/>
                <w:bCs/>
                <w:color w:val="auto"/>
                <w:sz w:val="22"/>
                <w:szCs w:val="22"/>
                <w:highlight w:val="none"/>
              </w:rPr>
              <w:t>，</w:t>
            </w:r>
            <w:r>
              <w:rPr>
                <w:rFonts w:hint="eastAsia" w:ascii="宋体" w:hAnsi="宋体" w:eastAsia="宋体" w:cs="宋体"/>
                <w:b/>
                <w:bCs/>
                <w:color w:val="auto"/>
                <w:sz w:val="22"/>
                <w:szCs w:val="22"/>
                <w:highlight w:val="none"/>
              </w:rPr>
              <w:t>否则不得分。</w:t>
            </w:r>
          </w:p>
        </w:tc>
        <w:tc>
          <w:tcPr>
            <w:tcW w:w="524" w:type="pct"/>
            <w:vAlign w:val="center"/>
          </w:tcPr>
          <w:p w14:paraId="259EA176">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5891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134E395A">
            <w:pPr>
              <w:snapToGrid w:val="0"/>
              <w:spacing w:line="460" w:lineRule="exact"/>
              <w:ind w:firstLine="110" w:firstLineChars="5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391" w:type="pct"/>
            <w:vAlign w:val="center"/>
          </w:tcPr>
          <w:p w14:paraId="0E06528E">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供货保证措施</w:t>
            </w:r>
          </w:p>
        </w:tc>
        <w:tc>
          <w:tcPr>
            <w:tcW w:w="602" w:type="pct"/>
            <w:gridSpan w:val="2"/>
            <w:vAlign w:val="center"/>
          </w:tcPr>
          <w:p w14:paraId="7A023DAE">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3194" w:type="pct"/>
            <w:vAlign w:val="center"/>
          </w:tcPr>
          <w:p w14:paraId="687173EA">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在接到订货通知后能按要求时间送到的承诺及保证措施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时效承诺、佐证材料（例如供应商经营场所到各站点高德地图导航截图等）</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等情况进行打分。</w:t>
            </w:r>
          </w:p>
          <w:p w14:paraId="1C8D7ED6">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（1）能满足</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需求，</w:t>
            </w:r>
            <w:r>
              <w:rPr>
                <w:rFonts w:ascii="Segoe UI" w:hAnsi="Segoe UI" w:eastAsia="Segoe UI" w:cs="Segoe UI"/>
                <w:i w:val="0"/>
                <w:iCs w:val="0"/>
                <w:caps w:val="0"/>
                <w:color w:val="auto"/>
                <w:spacing w:val="0"/>
                <w:sz w:val="22"/>
                <w:szCs w:val="22"/>
                <w:highlight w:val="none"/>
                <w:shd w:val="clear" w:fill="FFFFFF"/>
              </w:rPr>
              <w:t>承诺接到通知后响应时间极短，配送时间窗口精准</w:t>
            </w:r>
            <w:r>
              <w:rPr>
                <w:rFonts w:hint="eastAsia" w:ascii="Segoe UI" w:hAnsi="Segoe UI" w:eastAsia="宋体" w:cs="Segoe UI"/>
                <w:i w:val="0"/>
                <w:iCs w:val="0"/>
                <w:caps w:val="0"/>
                <w:color w:val="auto"/>
                <w:spacing w:val="0"/>
                <w:sz w:val="22"/>
                <w:szCs w:val="22"/>
                <w:highlight w:val="none"/>
                <w:shd w:val="clear" w:fill="FFFFFF"/>
                <w:lang w:eastAsia="zh-CN"/>
              </w:rPr>
              <w:t>，</w:t>
            </w:r>
            <w:r>
              <w:rPr>
                <w:rFonts w:hint="eastAsia" w:ascii="宋体" w:hAnsi="宋体" w:eastAsia="宋体" w:cs="宋体"/>
                <w:color w:val="auto"/>
                <w:sz w:val="22"/>
                <w:szCs w:val="22"/>
                <w:highlight w:val="none"/>
              </w:rPr>
              <w:t>保证措施合理可行、针对性强的得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7E747579">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（2）能比较满足</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需求，</w:t>
            </w:r>
            <w:r>
              <w:rPr>
                <w:rFonts w:ascii="Segoe UI" w:hAnsi="Segoe UI" w:eastAsia="Segoe UI" w:cs="Segoe UI"/>
                <w:i w:val="0"/>
                <w:iCs w:val="0"/>
                <w:caps w:val="0"/>
                <w:color w:val="auto"/>
                <w:spacing w:val="0"/>
                <w:sz w:val="22"/>
                <w:szCs w:val="22"/>
                <w:highlight w:val="none"/>
                <w:shd w:val="clear" w:fill="FFFFFF"/>
              </w:rPr>
              <w:t>响应时间和配送时间窗口明确，承诺较为合理</w:t>
            </w:r>
            <w:r>
              <w:rPr>
                <w:rFonts w:hint="eastAsia" w:ascii="Segoe UI" w:hAnsi="Segoe UI" w:eastAsia="宋体" w:cs="Segoe UI"/>
                <w:i w:val="0"/>
                <w:iCs w:val="0"/>
                <w:caps w:val="0"/>
                <w:color w:val="auto"/>
                <w:spacing w:val="0"/>
                <w:sz w:val="22"/>
                <w:szCs w:val="22"/>
                <w:highlight w:val="none"/>
                <w:shd w:val="clear" w:fill="FFFFFF"/>
                <w:lang w:eastAsia="zh-CN"/>
              </w:rPr>
              <w:t>，</w:t>
            </w:r>
            <w:r>
              <w:rPr>
                <w:rFonts w:hint="eastAsia" w:ascii="宋体" w:hAnsi="宋体" w:eastAsia="宋体" w:cs="宋体"/>
                <w:color w:val="auto"/>
                <w:sz w:val="22"/>
                <w:szCs w:val="22"/>
                <w:highlight w:val="none"/>
              </w:rPr>
              <w:t>保证措施较合理可行、针对性较强的得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163AF4AC">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（3）能基本满足</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需求，</w:t>
            </w:r>
            <w:r>
              <w:rPr>
                <w:rFonts w:ascii="Segoe UI" w:hAnsi="Segoe UI" w:eastAsia="Segoe UI" w:cs="Segoe UI"/>
                <w:i w:val="0"/>
                <w:iCs w:val="0"/>
                <w:caps w:val="0"/>
                <w:color w:val="auto"/>
                <w:spacing w:val="0"/>
                <w:sz w:val="22"/>
                <w:szCs w:val="22"/>
                <w:highlight w:val="none"/>
                <w:shd w:val="clear" w:fill="FFFFFF"/>
              </w:rPr>
              <w:t>响应时间模糊，配送时间窗口宽泛</w:t>
            </w:r>
            <w:r>
              <w:rPr>
                <w:rFonts w:hint="eastAsia" w:ascii="Segoe UI" w:hAnsi="Segoe UI" w:eastAsia="宋体" w:cs="Segoe UI"/>
                <w:i w:val="0"/>
                <w:iCs w:val="0"/>
                <w:caps w:val="0"/>
                <w:color w:val="auto"/>
                <w:spacing w:val="0"/>
                <w:sz w:val="22"/>
                <w:szCs w:val="22"/>
                <w:highlight w:val="none"/>
                <w:shd w:val="clear" w:fill="FFFFFF"/>
                <w:lang w:eastAsia="zh-CN"/>
              </w:rPr>
              <w:t>，</w:t>
            </w:r>
            <w:r>
              <w:rPr>
                <w:rFonts w:ascii="Segoe UI" w:hAnsi="Segoe UI" w:eastAsia="Segoe UI" w:cs="Segoe UI"/>
                <w:i w:val="0"/>
                <w:iCs w:val="0"/>
                <w:caps w:val="0"/>
                <w:color w:val="auto"/>
                <w:spacing w:val="0"/>
                <w:sz w:val="22"/>
                <w:szCs w:val="22"/>
                <w:highlight w:val="none"/>
                <w:shd w:val="clear" w:fill="FFFFFF"/>
              </w:rPr>
              <w:t>或承诺缺乏实质性保障措施</w:t>
            </w:r>
            <w:r>
              <w:rPr>
                <w:rFonts w:hint="eastAsia" w:ascii="宋体" w:hAnsi="宋体" w:eastAsia="宋体" w:cs="宋体"/>
                <w:color w:val="auto"/>
                <w:sz w:val="22"/>
                <w:szCs w:val="22"/>
                <w:highlight w:val="none"/>
              </w:rPr>
              <w:t>保证措施合理性、可行性、针对性一般的得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145D8637">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（4）不提供的0分。</w:t>
            </w:r>
          </w:p>
        </w:tc>
        <w:tc>
          <w:tcPr>
            <w:tcW w:w="524" w:type="pct"/>
            <w:vAlign w:val="center"/>
          </w:tcPr>
          <w:p w14:paraId="2654C08B">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2390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286" w:type="pct"/>
            <w:vMerge w:val="restart"/>
            <w:vAlign w:val="center"/>
          </w:tcPr>
          <w:p w14:paraId="47F5636C">
            <w:pPr>
              <w:snapToGrid w:val="0"/>
              <w:spacing w:line="460" w:lineRule="exact"/>
              <w:ind w:firstLine="220" w:firstLineChars="10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391" w:type="pct"/>
            <w:vMerge w:val="restart"/>
            <w:vAlign w:val="center"/>
          </w:tcPr>
          <w:p w14:paraId="72AFBB6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质量保证及售后服务</w:t>
            </w:r>
          </w:p>
        </w:tc>
        <w:tc>
          <w:tcPr>
            <w:tcW w:w="602" w:type="pct"/>
            <w:gridSpan w:val="2"/>
            <w:vAlign w:val="center"/>
          </w:tcPr>
          <w:p w14:paraId="514BE275">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w:t>
            </w:r>
          </w:p>
        </w:tc>
        <w:tc>
          <w:tcPr>
            <w:tcW w:w="3194" w:type="pct"/>
            <w:vAlign w:val="center"/>
          </w:tcPr>
          <w:p w14:paraId="01ECFA00">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承诺遇退、换货在30分钟内响应并完成的得5分，在1小时内响应并完成的得3分，在2小时内响应并完成的得1分，超过2小时的不得分。</w:t>
            </w:r>
          </w:p>
          <w:p w14:paraId="127BA769">
            <w:pPr>
              <w:pStyle w:val="2"/>
              <w:rPr>
                <w:rFonts w:hint="default" w:eastAsia="宋体"/>
                <w:color w:val="auto"/>
                <w:highlight w:val="none"/>
                <w:lang w:val="en-US" w:eastAsia="zh-CN"/>
              </w:rPr>
            </w:pPr>
            <w:r>
              <w:rPr>
                <w:rFonts w:hint="eastAsia" w:cs="宋体"/>
                <w:color w:val="auto"/>
                <w:sz w:val="22"/>
                <w:szCs w:val="22"/>
                <w:highlight w:val="none"/>
                <w:lang w:val="en-US" w:eastAsia="zh-CN"/>
              </w:rPr>
              <w:t>注：提供相应的佐证材料。</w:t>
            </w:r>
          </w:p>
        </w:tc>
        <w:tc>
          <w:tcPr>
            <w:tcW w:w="524" w:type="pct"/>
            <w:vAlign w:val="center"/>
          </w:tcPr>
          <w:p w14:paraId="70871F7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3C46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799F55A4">
            <w:pPr>
              <w:snapToGrid w:val="0"/>
              <w:spacing w:line="460" w:lineRule="exact"/>
              <w:ind w:firstLine="220" w:firstLineChars="100"/>
              <w:rPr>
                <w:rFonts w:hint="eastAsia" w:ascii="宋体" w:hAnsi="宋体" w:eastAsia="宋体" w:cs="宋体"/>
                <w:color w:val="auto"/>
                <w:sz w:val="22"/>
                <w:szCs w:val="22"/>
                <w:highlight w:val="none"/>
              </w:rPr>
            </w:pPr>
          </w:p>
        </w:tc>
        <w:tc>
          <w:tcPr>
            <w:tcW w:w="391" w:type="pct"/>
            <w:vMerge w:val="continue"/>
            <w:vAlign w:val="center"/>
          </w:tcPr>
          <w:p w14:paraId="3D8B29DE">
            <w:pPr>
              <w:snapToGrid w:val="0"/>
              <w:spacing w:line="460" w:lineRule="exact"/>
              <w:rPr>
                <w:rFonts w:hint="eastAsia" w:ascii="宋体" w:hAnsi="宋体" w:eastAsia="宋体" w:cs="宋体"/>
                <w:color w:val="auto"/>
                <w:sz w:val="22"/>
                <w:szCs w:val="22"/>
                <w:highlight w:val="none"/>
              </w:rPr>
            </w:pPr>
          </w:p>
        </w:tc>
        <w:tc>
          <w:tcPr>
            <w:tcW w:w="602" w:type="pct"/>
            <w:gridSpan w:val="2"/>
            <w:vAlign w:val="center"/>
          </w:tcPr>
          <w:p w14:paraId="3F6BDA29">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3194" w:type="pct"/>
            <w:vAlign w:val="center"/>
          </w:tcPr>
          <w:p w14:paraId="0FFDA87D">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对所供商品质量</w:t>
            </w:r>
            <w:r>
              <w:rPr>
                <w:rFonts w:hint="eastAsia" w:ascii="宋体" w:hAnsi="宋体" w:cs="宋体"/>
                <w:color w:val="auto"/>
                <w:sz w:val="22"/>
                <w:szCs w:val="22"/>
                <w:highlight w:val="none"/>
                <w:lang w:val="en-US" w:eastAsia="zh-CN"/>
              </w:rPr>
              <w:t>措施</w:t>
            </w:r>
            <w:r>
              <w:rPr>
                <w:rFonts w:hint="eastAsia" w:ascii="宋体" w:hAnsi="宋体" w:eastAsia="宋体" w:cs="宋体"/>
                <w:color w:val="auto"/>
                <w:sz w:val="22"/>
                <w:szCs w:val="22"/>
                <w:highlight w:val="none"/>
              </w:rPr>
              <w:t>、物流是否及时等情况进行打分。</w:t>
            </w:r>
          </w:p>
          <w:p w14:paraId="632B441B">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1.承诺及措施完整详细，可实施性高，优于</w:t>
            </w:r>
            <w:r>
              <w:rPr>
                <w:rFonts w:hint="eastAsia" w:ascii="宋体" w:hAnsi="宋体" w:cs="宋体"/>
                <w:color w:val="auto"/>
                <w:sz w:val="22"/>
                <w:szCs w:val="22"/>
                <w:highlight w:val="none"/>
                <w:lang w:val="en-US" w:eastAsia="zh-CN"/>
              </w:rPr>
              <w:t>采购要求</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3DF6A16B">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2.承诺及措施基本完整，可实施性基本满足</w:t>
            </w:r>
            <w:r>
              <w:rPr>
                <w:rFonts w:hint="eastAsia" w:ascii="宋体" w:hAnsi="宋体" w:cs="宋体"/>
                <w:color w:val="auto"/>
                <w:sz w:val="22"/>
                <w:szCs w:val="22"/>
                <w:highlight w:val="none"/>
                <w:lang w:val="en-US" w:eastAsia="zh-CN"/>
              </w:rPr>
              <w:t>采购要求</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384F39D">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3.承诺及措施内容有欠缺，得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000C9234">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4.承诺及措施与本项目</w:t>
            </w:r>
            <w:r>
              <w:rPr>
                <w:rFonts w:hint="eastAsia" w:ascii="宋体" w:hAnsi="宋体" w:cs="宋体"/>
                <w:color w:val="auto"/>
                <w:sz w:val="22"/>
                <w:szCs w:val="22"/>
                <w:highlight w:val="none"/>
                <w:lang w:val="en-US" w:eastAsia="zh-CN"/>
              </w:rPr>
              <w:t>采购要求</w:t>
            </w:r>
            <w:r>
              <w:rPr>
                <w:rFonts w:hint="eastAsia" w:ascii="宋体" w:hAnsi="宋体" w:eastAsia="宋体" w:cs="宋体"/>
                <w:color w:val="auto"/>
                <w:sz w:val="22"/>
                <w:szCs w:val="22"/>
                <w:highlight w:val="none"/>
              </w:rPr>
              <w:t>不符或未提供方案的得0分。</w:t>
            </w:r>
          </w:p>
        </w:tc>
        <w:tc>
          <w:tcPr>
            <w:tcW w:w="524" w:type="pct"/>
            <w:vAlign w:val="center"/>
          </w:tcPr>
          <w:p w14:paraId="649A108F">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0FB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5DBA21A3">
            <w:pPr>
              <w:snapToGrid w:val="0"/>
              <w:spacing w:line="460" w:lineRule="exact"/>
              <w:ind w:firstLine="220" w:firstLineChars="100"/>
              <w:rPr>
                <w:rFonts w:hint="eastAsia" w:ascii="宋体" w:hAnsi="宋体" w:eastAsia="宋体" w:cs="宋体"/>
                <w:color w:val="auto"/>
                <w:sz w:val="22"/>
                <w:szCs w:val="22"/>
                <w:highlight w:val="none"/>
              </w:rPr>
            </w:pPr>
          </w:p>
        </w:tc>
        <w:tc>
          <w:tcPr>
            <w:tcW w:w="391" w:type="pct"/>
            <w:vMerge w:val="continue"/>
            <w:vAlign w:val="center"/>
          </w:tcPr>
          <w:p w14:paraId="2E9476BA">
            <w:pPr>
              <w:snapToGrid w:val="0"/>
              <w:spacing w:line="460" w:lineRule="exact"/>
              <w:rPr>
                <w:rFonts w:hint="eastAsia" w:ascii="宋体" w:hAnsi="宋体" w:eastAsia="宋体" w:cs="宋体"/>
                <w:color w:val="auto"/>
                <w:sz w:val="22"/>
                <w:szCs w:val="22"/>
                <w:highlight w:val="none"/>
              </w:rPr>
            </w:pPr>
          </w:p>
        </w:tc>
        <w:tc>
          <w:tcPr>
            <w:tcW w:w="602" w:type="pct"/>
            <w:gridSpan w:val="2"/>
            <w:vAlign w:val="center"/>
          </w:tcPr>
          <w:p w14:paraId="0CD6CF56">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vAlign w:val="center"/>
          </w:tcPr>
          <w:p w14:paraId="6EAFE706">
            <w:pPr>
              <w:snapToGrid w:val="0"/>
              <w:spacing w:line="460" w:lineRule="exact"/>
              <w:rPr>
                <w:rFonts w:hint="eastAsia"/>
                <w:color w:val="auto"/>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投保食品安全责任保险，根据食品安全责任险保险单的内容及额度情况进行评分。需提供保单复印件，要求保额清晰可见。食品安全责任保险保额在</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000万元（含）以上的得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000万（含）到</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000万的得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分，5</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00万（含）得1分，未投保的不得分。</w:t>
            </w:r>
          </w:p>
        </w:tc>
        <w:tc>
          <w:tcPr>
            <w:tcW w:w="524" w:type="pct"/>
            <w:vAlign w:val="center"/>
          </w:tcPr>
          <w:p w14:paraId="52758205">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1EC1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restart"/>
            <w:tcBorders>
              <w:top w:val="single" w:color="auto" w:sz="4" w:space="0"/>
              <w:left w:val="single" w:color="auto" w:sz="4" w:space="0"/>
              <w:right w:val="single" w:color="auto" w:sz="4" w:space="0"/>
            </w:tcBorders>
            <w:vAlign w:val="center"/>
          </w:tcPr>
          <w:p w14:paraId="468BEA91">
            <w:pPr>
              <w:snapToGrid w:val="0"/>
              <w:spacing w:line="460" w:lineRule="exact"/>
              <w:ind w:firstLine="220" w:firstLineChars="1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391" w:type="pct"/>
            <w:vMerge w:val="restart"/>
            <w:tcBorders>
              <w:top w:val="single" w:color="auto" w:sz="4" w:space="0"/>
              <w:left w:val="single" w:color="auto" w:sz="4" w:space="0"/>
              <w:right w:val="single" w:color="auto" w:sz="4" w:space="0"/>
            </w:tcBorders>
            <w:vAlign w:val="center"/>
          </w:tcPr>
          <w:p w14:paraId="35B0E5FE">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配送能力</w:t>
            </w:r>
          </w:p>
        </w:tc>
        <w:tc>
          <w:tcPr>
            <w:tcW w:w="264" w:type="pct"/>
            <w:tcBorders>
              <w:top w:val="single" w:color="auto" w:sz="4" w:space="0"/>
              <w:left w:val="single" w:color="auto" w:sz="4" w:space="0"/>
              <w:right w:val="single" w:color="auto" w:sz="4" w:space="0"/>
            </w:tcBorders>
            <w:vAlign w:val="center"/>
          </w:tcPr>
          <w:p w14:paraId="04A8BAAF">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配送车辆</w:t>
            </w:r>
          </w:p>
        </w:tc>
        <w:tc>
          <w:tcPr>
            <w:tcW w:w="338" w:type="pct"/>
            <w:tcBorders>
              <w:top w:val="single" w:color="auto" w:sz="4" w:space="0"/>
              <w:left w:val="single" w:color="auto" w:sz="4" w:space="0"/>
              <w:bottom w:val="single" w:color="auto" w:sz="4" w:space="0"/>
              <w:right w:val="single" w:color="auto" w:sz="4" w:space="0"/>
            </w:tcBorders>
            <w:vAlign w:val="center"/>
          </w:tcPr>
          <w:p w14:paraId="1DB1776E">
            <w:pPr>
              <w:snapToGrid w:val="0"/>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8</w:t>
            </w:r>
          </w:p>
        </w:tc>
        <w:tc>
          <w:tcPr>
            <w:tcW w:w="3194" w:type="pct"/>
            <w:tcBorders>
              <w:top w:val="single" w:color="auto" w:sz="4" w:space="0"/>
              <w:left w:val="single" w:color="auto" w:sz="4" w:space="0"/>
              <w:bottom w:val="single" w:color="auto" w:sz="4" w:space="0"/>
              <w:right w:val="single" w:color="auto" w:sz="4" w:space="0"/>
            </w:tcBorders>
            <w:vAlign w:val="center"/>
          </w:tcPr>
          <w:p w14:paraId="198C21BA">
            <w:pPr>
              <w:snapToGrid w:val="0"/>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具备配送冷藏车一辆的得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分，本小项最多</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4103D258">
            <w:pPr>
              <w:snapToGrid w:val="0"/>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具备配送厢式货车一辆的得</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rPr>
              <w:t>分，本小项最多</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35FF4B20">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注：需提供该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所具备的配送车辆的相关证明材料（自有车辆行驶证或投标截止日前的有效车辆租赁协议及其车辆行驶证），并加盖公章，冷藏车认定以车辆照片的制冷机组为准，车辆正面照片，显示车牌。否则不得分。</w:t>
            </w:r>
          </w:p>
        </w:tc>
        <w:tc>
          <w:tcPr>
            <w:tcW w:w="524" w:type="pct"/>
            <w:tcBorders>
              <w:top w:val="single" w:color="auto" w:sz="4" w:space="0"/>
              <w:left w:val="single" w:color="auto" w:sz="4" w:space="0"/>
              <w:bottom w:val="single" w:color="auto" w:sz="4" w:space="0"/>
              <w:right w:val="single" w:color="auto" w:sz="4" w:space="0"/>
            </w:tcBorders>
            <w:vAlign w:val="center"/>
          </w:tcPr>
          <w:p w14:paraId="6160C768">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4FF3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tcBorders>
              <w:left w:val="single" w:color="auto" w:sz="4" w:space="0"/>
              <w:right w:val="single" w:color="auto" w:sz="4" w:space="0"/>
            </w:tcBorders>
            <w:vAlign w:val="center"/>
          </w:tcPr>
          <w:p w14:paraId="46B93014">
            <w:pPr>
              <w:snapToGrid w:val="0"/>
              <w:spacing w:line="460" w:lineRule="exact"/>
              <w:ind w:firstLine="220" w:firstLineChars="100"/>
              <w:rPr>
                <w:rFonts w:hint="eastAsia" w:ascii="宋体" w:hAnsi="宋体" w:eastAsia="宋体" w:cs="宋体"/>
                <w:color w:val="auto"/>
                <w:sz w:val="22"/>
                <w:szCs w:val="22"/>
                <w:highlight w:val="none"/>
              </w:rPr>
            </w:pPr>
          </w:p>
        </w:tc>
        <w:tc>
          <w:tcPr>
            <w:tcW w:w="391" w:type="pct"/>
            <w:vMerge w:val="continue"/>
            <w:tcBorders>
              <w:left w:val="single" w:color="auto" w:sz="4" w:space="0"/>
              <w:right w:val="single" w:color="auto" w:sz="4" w:space="0"/>
            </w:tcBorders>
            <w:vAlign w:val="center"/>
          </w:tcPr>
          <w:p w14:paraId="20F58309">
            <w:pPr>
              <w:snapToGrid w:val="0"/>
              <w:spacing w:line="460" w:lineRule="exact"/>
              <w:jc w:val="center"/>
              <w:rPr>
                <w:rFonts w:hint="eastAsia" w:ascii="宋体" w:hAnsi="宋体" w:eastAsia="宋体" w:cs="宋体"/>
                <w:color w:val="auto"/>
                <w:sz w:val="22"/>
                <w:szCs w:val="22"/>
                <w:highlight w:val="none"/>
              </w:rPr>
            </w:pPr>
          </w:p>
        </w:tc>
        <w:tc>
          <w:tcPr>
            <w:tcW w:w="264" w:type="pct"/>
            <w:tcBorders>
              <w:top w:val="single" w:color="auto" w:sz="4" w:space="0"/>
              <w:left w:val="single" w:color="auto" w:sz="4" w:space="0"/>
              <w:right w:val="single" w:color="auto" w:sz="4" w:space="0"/>
            </w:tcBorders>
            <w:vAlign w:val="center"/>
          </w:tcPr>
          <w:p w14:paraId="0C1F3DC9">
            <w:pPr>
              <w:snapToGrid w:val="0"/>
              <w:spacing w:line="460" w:lineRule="exact"/>
              <w:jc w:val="center"/>
              <w:rPr>
                <w:rFonts w:hint="default" w:ascii="宋体" w:hAnsi="宋体" w:eastAsia="宋体" w:cs="宋体"/>
                <w:color w:val="auto"/>
                <w:sz w:val="22"/>
                <w:szCs w:val="22"/>
                <w:highlight w:val="none"/>
                <w:lang w:val="en-US"/>
              </w:rPr>
            </w:pPr>
            <w:r>
              <w:rPr>
                <w:rFonts w:hint="eastAsia" w:ascii="宋体" w:hAnsi="宋体" w:eastAsia="宋体" w:cs="Times New Roman"/>
                <w:b w:val="0"/>
                <w:bCs w:val="0"/>
                <w:color w:val="auto"/>
                <w:sz w:val="22"/>
                <w:szCs w:val="22"/>
                <w:highlight w:val="none"/>
                <w:lang w:val="en-US" w:eastAsia="zh-CN"/>
              </w:rPr>
              <w:t>车辆管理</w:t>
            </w:r>
          </w:p>
        </w:tc>
        <w:tc>
          <w:tcPr>
            <w:tcW w:w="338" w:type="pct"/>
            <w:tcBorders>
              <w:top w:val="single" w:color="auto" w:sz="4" w:space="0"/>
              <w:left w:val="single" w:color="auto" w:sz="4" w:space="0"/>
              <w:bottom w:val="single" w:color="auto" w:sz="4" w:space="0"/>
              <w:right w:val="single" w:color="auto" w:sz="4" w:space="0"/>
            </w:tcBorders>
            <w:vAlign w:val="center"/>
          </w:tcPr>
          <w:p w14:paraId="219C5536">
            <w:pPr>
              <w:snapToGrid w:val="0"/>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0-6</w:t>
            </w:r>
          </w:p>
        </w:tc>
        <w:tc>
          <w:tcPr>
            <w:tcW w:w="3194" w:type="pct"/>
            <w:tcBorders>
              <w:top w:val="single" w:color="auto" w:sz="4" w:space="0"/>
              <w:left w:val="single" w:color="auto" w:sz="4" w:space="0"/>
              <w:bottom w:val="single" w:color="auto" w:sz="4" w:space="0"/>
              <w:right w:val="single" w:color="auto" w:sz="4" w:space="0"/>
            </w:tcBorders>
            <w:vAlign w:val="center"/>
          </w:tcPr>
          <w:p w14:paraId="14AFC2A8">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根据</w:t>
            </w:r>
            <w:r>
              <w:rPr>
                <w:rFonts w:hint="eastAsia" w:ascii="宋体" w:hAnsi="宋体" w:cs="Times New Roman"/>
                <w:b w:val="0"/>
                <w:bCs w:val="0"/>
                <w:color w:val="auto"/>
                <w:sz w:val="22"/>
                <w:szCs w:val="22"/>
                <w:highlight w:val="none"/>
                <w:lang w:val="en-US" w:eastAsia="zh-CN"/>
              </w:rPr>
              <w:t>供应商</w:t>
            </w:r>
            <w:r>
              <w:rPr>
                <w:rFonts w:hint="eastAsia" w:ascii="宋体" w:hAnsi="宋体" w:eastAsia="宋体" w:cs="Times New Roman"/>
                <w:b w:val="0"/>
                <w:bCs w:val="0"/>
                <w:color w:val="auto"/>
                <w:sz w:val="22"/>
                <w:szCs w:val="22"/>
                <w:highlight w:val="none"/>
                <w:lang w:val="en-US" w:eastAsia="zh-CN"/>
              </w:rPr>
              <w:t>车辆智能管理系统情况：</w:t>
            </w:r>
          </w:p>
          <w:p w14:paraId="5968110F">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车辆具有定位系统，可</w:t>
            </w:r>
            <w:r>
              <w:rPr>
                <w:rFonts w:hint="eastAsia" w:ascii="宋体" w:hAnsi="宋体" w:cs="Times New Roman"/>
                <w:b w:val="0"/>
                <w:bCs w:val="0"/>
                <w:color w:val="auto"/>
                <w:sz w:val="22"/>
                <w:szCs w:val="22"/>
                <w:highlight w:val="none"/>
                <w:lang w:val="en-US" w:eastAsia="zh-CN"/>
              </w:rPr>
              <w:t>实时</w:t>
            </w:r>
            <w:r>
              <w:rPr>
                <w:rFonts w:hint="eastAsia" w:ascii="宋体" w:hAnsi="宋体" w:eastAsia="宋体" w:cs="Times New Roman"/>
                <w:b w:val="0"/>
                <w:bCs w:val="0"/>
                <w:color w:val="auto"/>
                <w:sz w:val="22"/>
                <w:szCs w:val="22"/>
                <w:highlight w:val="none"/>
                <w:lang w:val="en-US" w:eastAsia="zh-CN"/>
              </w:rPr>
              <w:t>查看车辆位置及轨迹的，得</w:t>
            </w:r>
            <w:r>
              <w:rPr>
                <w:rFonts w:hint="eastAsia" w:ascii="宋体" w:hAnsi="宋体" w:cs="Times New Roman"/>
                <w:b w:val="0"/>
                <w:bCs w:val="0"/>
                <w:color w:val="auto"/>
                <w:sz w:val="22"/>
                <w:szCs w:val="22"/>
                <w:highlight w:val="none"/>
                <w:lang w:val="en-US" w:eastAsia="zh-CN"/>
              </w:rPr>
              <w:t>3</w:t>
            </w:r>
            <w:r>
              <w:rPr>
                <w:rFonts w:hint="eastAsia" w:ascii="宋体" w:hAnsi="宋体" w:eastAsia="宋体" w:cs="Times New Roman"/>
                <w:b w:val="0"/>
                <w:bCs w:val="0"/>
                <w:color w:val="auto"/>
                <w:sz w:val="22"/>
                <w:szCs w:val="22"/>
                <w:highlight w:val="none"/>
                <w:lang w:val="en-US" w:eastAsia="zh-CN"/>
              </w:rPr>
              <w:t>分；</w:t>
            </w:r>
          </w:p>
          <w:p w14:paraId="3F15F7A0">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车辆车厢具有视频监控，可实时/回放查看的，得</w:t>
            </w:r>
            <w:r>
              <w:rPr>
                <w:rFonts w:hint="eastAsia" w:ascii="宋体" w:hAnsi="宋体" w:cs="Times New Roman"/>
                <w:b w:val="0"/>
                <w:bCs w:val="0"/>
                <w:color w:val="auto"/>
                <w:sz w:val="22"/>
                <w:szCs w:val="22"/>
                <w:highlight w:val="none"/>
                <w:lang w:val="en-US" w:eastAsia="zh-CN"/>
              </w:rPr>
              <w:t>3</w:t>
            </w:r>
            <w:r>
              <w:rPr>
                <w:rFonts w:hint="eastAsia" w:ascii="宋体" w:hAnsi="宋体" w:eastAsia="宋体" w:cs="Times New Roman"/>
                <w:b w:val="0"/>
                <w:bCs w:val="0"/>
                <w:color w:val="auto"/>
                <w:sz w:val="22"/>
                <w:szCs w:val="22"/>
                <w:highlight w:val="none"/>
                <w:lang w:val="en-US" w:eastAsia="zh-CN"/>
              </w:rPr>
              <w:t>分；</w:t>
            </w:r>
          </w:p>
          <w:p w14:paraId="787A8BED">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val="0"/>
                <w:color w:val="auto"/>
                <w:sz w:val="22"/>
                <w:szCs w:val="22"/>
                <w:highlight w:val="none"/>
                <w:lang w:val="en-US" w:eastAsia="zh-CN"/>
              </w:rPr>
              <w:t>注：提供车辆定位及轨迹截图、视频监控/回放截图加盖</w:t>
            </w:r>
            <w:r>
              <w:rPr>
                <w:rFonts w:hint="eastAsia" w:ascii="宋体" w:hAnsi="宋体" w:cs="宋体"/>
                <w:b/>
                <w:bCs w:val="0"/>
                <w:color w:val="auto"/>
                <w:sz w:val="22"/>
                <w:szCs w:val="22"/>
                <w:highlight w:val="none"/>
                <w:lang w:val="en-US" w:eastAsia="zh-CN"/>
              </w:rPr>
              <w:t>供应商</w:t>
            </w:r>
            <w:r>
              <w:rPr>
                <w:rFonts w:hint="eastAsia" w:ascii="宋体" w:hAnsi="宋体" w:eastAsia="宋体" w:cs="宋体"/>
                <w:b/>
                <w:bCs w:val="0"/>
                <w:color w:val="auto"/>
                <w:sz w:val="22"/>
                <w:szCs w:val="22"/>
                <w:highlight w:val="none"/>
                <w:lang w:val="en-US" w:eastAsia="zh-CN"/>
              </w:rPr>
              <w:t>公章，截图内容须体现</w:t>
            </w:r>
            <w:r>
              <w:rPr>
                <w:rFonts w:hint="eastAsia" w:ascii="宋体" w:hAnsi="宋体" w:cs="宋体"/>
                <w:b/>
                <w:bCs w:val="0"/>
                <w:color w:val="auto"/>
                <w:sz w:val="22"/>
                <w:szCs w:val="22"/>
                <w:highlight w:val="none"/>
                <w:lang w:val="en-US" w:eastAsia="zh-CN"/>
              </w:rPr>
              <w:t>供应商</w:t>
            </w:r>
            <w:r>
              <w:rPr>
                <w:rFonts w:hint="eastAsia" w:ascii="宋体" w:hAnsi="宋体" w:eastAsia="宋体" w:cs="宋体"/>
                <w:b/>
                <w:bCs w:val="0"/>
                <w:color w:val="auto"/>
                <w:sz w:val="22"/>
                <w:szCs w:val="22"/>
                <w:highlight w:val="none"/>
                <w:lang w:val="en-US" w:eastAsia="zh-CN"/>
              </w:rPr>
              <w:t>车辆信息。</w:t>
            </w:r>
          </w:p>
        </w:tc>
        <w:tc>
          <w:tcPr>
            <w:tcW w:w="524" w:type="pct"/>
            <w:tcBorders>
              <w:top w:val="single" w:color="auto" w:sz="4" w:space="0"/>
              <w:left w:val="single" w:color="auto" w:sz="4" w:space="0"/>
              <w:bottom w:val="single" w:color="auto" w:sz="4" w:space="0"/>
              <w:right w:val="single" w:color="auto" w:sz="4" w:space="0"/>
            </w:tcBorders>
            <w:vAlign w:val="center"/>
          </w:tcPr>
          <w:p w14:paraId="67B194B7">
            <w:pPr>
              <w:snapToGrid w:val="0"/>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r>
      <w:tr w14:paraId="2277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tcBorders>
              <w:left w:val="single" w:color="auto" w:sz="4" w:space="0"/>
              <w:right w:val="single" w:color="auto" w:sz="4" w:space="0"/>
            </w:tcBorders>
            <w:vAlign w:val="center"/>
          </w:tcPr>
          <w:p w14:paraId="046C7AF0">
            <w:pPr>
              <w:snapToGrid w:val="0"/>
              <w:spacing w:line="460" w:lineRule="exact"/>
              <w:ind w:firstLine="220" w:firstLineChars="100"/>
              <w:rPr>
                <w:rFonts w:hint="eastAsia" w:ascii="宋体" w:hAnsi="宋体" w:eastAsia="宋体" w:cs="宋体"/>
                <w:color w:val="auto"/>
                <w:sz w:val="22"/>
                <w:szCs w:val="22"/>
                <w:highlight w:val="none"/>
              </w:rPr>
            </w:pPr>
          </w:p>
        </w:tc>
        <w:tc>
          <w:tcPr>
            <w:tcW w:w="391" w:type="pct"/>
            <w:vMerge w:val="continue"/>
            <w:tcBorders>
              <w:left w:val="single" w:color="auto" w:sz="4" w:space="0"/>
              <w:right w:val="single" w:color="auto" w:sz="4" w:space="0"/>
            </w:tcBorders>
            <w:vAlign w:val="center"/>
          </w:tcPr>
          <w:p w14:paraId="27B889AB">
            <w:pPr>
              <w:snapToGrid w:val="0"/>
              <w:spacing w:line="460" w:lineRule="exact"/>
              <w:jc w:val="center"/>
              <w:rPr>
                <w:rFonts w:hint="eastAsia" w:ascii="宋体" w:hAnsi="宋体" w:eastAsia="宋体" w:cs="宋体"/>
                <w:color w:val="auto"/>
                <w:sz w:val="22"/>
                <w:szCs w:val="22"/>
                <w:highlight w:val="none"/>
              </w:rPr>
            </w:pPr>
          </w:p>
        </w:tc>
        <w:tc>
          <w:tcPr>
            <w:tcW w:w="264" w:type="pct"/>
            <w:tcBorders>
              <w:top w:val="single" w:color="auto" w:sz="4" w:space="0"/>
              <w:left w:val="single" w:color="auto" w:sz="4" w:space="0"/>
              <w:right w:val="single" w:color="auto" w:sz="4" w:space="0"/>
            </w:tcBorders>
            <w:vAlign w:val="center"/>
          </w:tcPr>
          <w:p w14:paraId="73B2DA59">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驾驶员</w:t>
            </w:r>
          </w:p>
        </w:tc>
        <w:tc>
          <w:tcPr>
            <w:tcW w:w="338" w:type="pct"/>
            <w:tcBorders>
              <w:top w:val="single" w:color="auto" w:sz="4" w:space="0"/>
              <w:left w:val="single" w:color="auto" w:sz="4" w:space="0"/>
              <w:bottom w:val="single" w:color="auto" w:sz="4" w:space="0"/>
              <w:right w:val="single" w:color="auto" w:sz="4" w:space="0"/>
            </w:tcBorders>
            <w:vAlign w:val="center"/>
          </w:tcPr>
          <w:p w14:paraId="358D8621">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6</w:t>
            </w:r>
          </w:p>
        </w:tc>
        <w:tc>
          <w:tcPr>
            <w:tcW w:w="3194" w:type="pct"/>
            <w:tcBorders>
              <w:top w:val="single" w:color="auto" w:sz="4" w:space="0"/>
              <w:left w:val="single" w:color="auto" w:sz="4" w:space="0"/>
              <w:bottom w:val="single" w:color="auto" w:sz="4" w:space="0"/>
              <w:right w:val="single" w:color="auto" w:sz="4" w:space="0"/>
            </w:tcBorders>
            <w:vAlign w:val="center"/>
          </w:tcPr>
          <w:p w14:paraId="4E86734F">
            <w:pPr>
              <w:spacing w:line="276"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驾龄2年（含）以上驾驶员：每提供一位驾驶员得1分，最高得6分。</w:t>
            </w:r>
          </w:p>
          <w:p w14:paraId="32D3A54D">
            <w:pPr>
              <w:pStyle w:val="9"/>
              <w:snapToGrid w:val="0"/>
              <w:spacing w:line="46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b/>
                <w:bCs w:val="0"/>
                <w:color w:val="auto"/>
                <w:szCs w:val="21"/>
                <w:highlight w:val="none"/>
                <w:lang w:val="en-US" w:eastAsia="zh-CN"/>
              </w:rPr>
              <w:t>注：提供驾驶证、</w:t>
            </w:r>
            <w:r>
              <w:rPr>
                <w:rFonts w:hint="eastAsia" w:ascii="宋体" w:hAnsi="宋体" w:cs="宋体"/>
                <w:b/>
                <w:bCs w:val="0"/>
                <w:color w:val="auto"/>
                <w:szCs w:val="21"/>
                <w:highlight w:val="none"/>
                <w:lang w:val="en-US" w:eastAsia="zh-CN"/>
              </w:rPr>
              <w:t>健康证、</w:t>
            </w:r>
            <w:r>
              <w:rPr>
                <w:rFonts w:hint="eastAsia" w:ascii="宋体" w:hAnsi="宋体" w:eastAsia="宋体" w:cs="宋体"/>
                <w:b/>
                <w:bCs w:val="0"/>
                <w:color w:val="auto"/>
                <w:szCs w:val="21"/>
                <w:highlight w:val="none"/>
                <w:lang w:val="en-US" w:eastAsia="zh-CN"/>
              </w:rPr>
              <w:t>在投标单位</w:t>
            </w:r>
            <w:r>
              <w:rPr>
                <w:rFonts w:hint="eastAsia" w:ascii="宋体" w:hAnsi="宋体" w:cs="宋体"/>
                <w:b/>
                <w:bCs w:val="0"/>
                <w:color w:val="auto"/>
                <w:szCs w:val="21"/>
                <w:highlight w:val="none"/>
                <w:lang w:val="en-US" w:eastAsia="zh-CN"/>
              </w:rPr>
              <w:t>近3个月内任意一个月社保证明</w:t>
            </w:r>
            <w:r>
              <w:rPr>
                <w:rFonts w:hint="eastAsia" w:ascii="宋体" w:hAnsi="宋体" w:eastAsia="宋体" w:cs="宋体"/>
                <w:b/>
                <w:bCs w:val="0"/>
                <w:color w:val="auto"/>
                <w:szCs w:val="21"/>
                <w:highlight w:val="none"/>
                <w:lang w:val="en-US" w:eastAsia="zh-CN"/>
              </w:rPr>
              <w:t>扫描件加盖</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电子公章，否则不得分</w:t>
            </w:r>
            <w:r>
              <w:rPr>
                <w:rFonts w:hint="eastAsia" w:ascii="宋体" w:hAnsi="宋体" w:eastAsia="宋体" w:cs="Times New Roman"/>
                <w:b w:val="0"/>
                <w:bCs w:val="0"/>
                <w:color w:val="auto"/>
                <w:sz w:val="22"/>
                <w:szCs w:val="22"/>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vAlign w:val="center"/>
          </w:tcPr>
          <w:p w14:paraId="60B2EC7A">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客</w:t>
            </w:r>
            <w:r>
              <w:rPr>
                <w:rFonts w:hint="eastAsia" w:ascii="宋体" w:hAnsi="宋体" w:eastAsia="宋体" w:cs="宋体"/>
                <w:color w:val="auto"/>
                <w:sz w:val="22"/>
                <w:szCs w:val="22"/>
                <w:highlight w:val="none"/>
              </w:rPr>
              <w:t>观分</w:t>
            </w:r>
          </w:p>
        </w:tc>
      </w:tr>
      <w:tr w14:paraId="7803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tcBorders>
              <w:left w:val="single" w:color="auto" w:sz="4" w:space="0"/>
              <w:right w:val="single" w:color="auto" w:sz="4" w:space="0"/>
            </w:tcBorders>
            <w:vAlign w:val="center"/>
          </w:tcPr>
          <w:p w14:paraId="622041B8">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391" w:type="pct"/>
            <w:tcBorders>
              <w:left w:val="single" w:color="auto" w:sz="4" w:space="0"/>
              <w:right w:val="single" w:color="auto" w:sz="4" w:space="0"/>
            </w:tcBorders>
            <w:vAlign w:val="center"/>
          </w:tcPr>
          <w:p w14:paraId="089556F8">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食品检测设备</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738C482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w:t>
            </w:r>
          </w:p>
        </w:tc>
        <w:tc>
          <w:tcPr>
            <w:tcW w:w="3194" w:type="pct"/>
            <w:tcBorders>
              <w:top w:val="single" w:color="auto" w:sz="4" w:space="0"/>
              <w:left w:val="single" w:color="auto" w:sz="4" w:space="0"/>
              <w:bottom w:val="single" w:color="auto" w:sz="4" w:space="0"/>
              <w:right w:val="single" w:color="auto" w:sz="4" w:space="0"/>
            </w:tcBorders>
            <w:vAlign w:val="center"/>
          </w:tcPr>
          <w:p w14:paraId="5B557A87">
            <w:pPr>
              <w:snapToGrid w:val="0"/>
              <w:spacing w:before="22" w:line="360" w:lineRule="auto"/>
              <w:ind w:left="0" w:right="41"/>
              <w:jc w:val="left"/>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供应商</w:t>
            </w:r>
            <w:r>
              <w:rPr>
                <w:rFonts w:hint="eastAsia" w:ascii="宋体" w:hAnsi="宋体" w:eastAsia="宋体" w:cs="宋体"/>
                <w:color w:val="auto"/>
                <w:sz w:val="22"/>
                <w:szCs w:val="22"/>
                <w:highlight w:val="none"/>
              </w:rPr>
              <w:t>具有食品多功能检测仪、农药残留速测仪、兽药残留检测仪、微生物检测仪、瘦肉精检测仪，每个得 1 分</w:t>
            </w:r>
            <w:r>
              <w:rPr>
                <w:rFonts w:hint="eastAsia" w:ascii="宋体" w:hAnsi="宋体" w:cs="宋体"/>
                <w:color w:val="auto"/>
                <w:sz w:val="22"/>
                <w:szCs w:val="22"/>
                <w:highlight w:val="none"/>
                <w:lang w:eastAsia="zh-CN"/>
              </w:rPr>
              <w:t>；</w:t>
            </w:r>
            <w:r>
              <w:rPr>
                <w:rFonts w:hint="eastAsia" w:eastAsia="新宋体"/>
                <w:color w:val="auto"/>
                <w:sz w:val="22"/>
                <w:szCs w:val="22"/>
                <w:highlight w:val="none"/>
                <w:lang w:val="en-US" w:eastAsia="zh-CN"/>
              </w:rPr>
              <w:t>或单台仪器</w:t>
            </w:r>
            <w:r>
              <w:rPr>
                <w:rFonts w:hint="eastAsia" w:eastAsia="新宋体"/>
                <w:color w:val="auto"/>
                <w:sz w:val="22"/>
                <w:szCs w:val="22"/>
                <w:highlight w:val="none"/>
                <w:lang w:val="zh-CN"/>
              </w:rPr>
              <w:t>具有食品多功能检测功能、农药残留速测功能、兽药残留检测功能、微生物检测功能、</w:t>
            </w:r>
            <w:r>
              <w:rPr>
                <w:rFonts w:hint="eastAsia" w:ascii="宋体" w:hAnsi="宋体" w:eastAsia="宋体" w:cs="宋体"/>
                <w:color w:val="auto"/>
                <w:sz w:val="22"/>
                <w:szCs w:val="22"/>
                <w:highlight w:val="none"/>
              </w:rPr>
              <w:t>瘦肉精</w:t>
            </w:r>
            <w:r>
              <w:rPr>
                <w:rFonts w:hint="eastAsia" w:eastAsia="新宋体"/>
                <w:color w:val="auto"/>
                <w:sz w:val="22"/>
                <w:szCs w:val="22"/>
                <w:highlight w:val="none"/>
              </w:rPr>
              <w:t>检测</w:t>
            </w:r>
            <w:r>
              <w:rPr>
                <w:rFonts w:hint="eastAsia" w:eastAsia="新宋体"/>
                <w:color w:val="auto"/>
                <w:sz w:val="22"/>
                <w:szCs w:val="22"/>
                <w:highlight w:val="none"/>
                <w:lang w:val="zh-CN"/>
              </w:rPr>
              <w:t>功能的</w:t>
            </w:r>
            <w:r>
              <w:rPr>
                <w:rFonts w:hint="eastAsia" w:eastAsia="新宋体"/>
                <w:color w:val="auto"/>
                <w:sz w:val="22"/>
                <w:szCs w:val="22"/>
                <w:highlight w:val="none"/>
                <w:lang w:val="en-US" w:eastAsia="zh-CN"/>
              </w:rPr>
              <w:t>每提供一个功能得1分</w:t>
            </w:r>
            <w:r>
              <w:rPr>
                <w:rFonts w:hint="eastAsia" w:eastAsia="新宋体"/>
                <w:color w:val="auto"/>
                <w:sz w:val="22"/>
                <w:szCs w:val="22"/>
                <w:highlight w:val="none"/>
                <w:lang w:val="zh-CN"/>
              </w:rPr>
              <w:t>，</w:t>
            </w:r>
            <w:r>
              <w:rPr>
                <w:rFonts w:hint="eastAsia" w:ascii="宋体" w:hAnsi="宋体" w:eastAsia="宋体" w:cs="宋体"/>
                <w:color w:val="auto"/>
                <w:sz w:val="22"/>
                <w:szCs w:val="22"/>
                <w:highlight w:val="none"/>
              </w:rPr>
              <w:t xml:space="preserve">最高得 </w:t>
            </w:r>
            <w:r>
              <w:rPr>
                <w:rFonts w:hint="eastAsia" w:ascii="宋体" w:hAnsi="宋体" w:eastAsia="宋体" w:cs="宋体"/>
                <w:color w:val="auto"/>
                <w:sz w:val="22"/>
                <w:szCs w:val="22"/>
                <w:highlight w:val="none"/>
                <w:lang w:val="en-US"/>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5C6360EC">
            <w:pPr>
              <w:pStyle w:val="217"/>
              <w:snapToGrid w:val="0"/>
              <w:spacing w:before="22" w:line="460" w:lineRule="exact"/>
              <w:ind w:left="0" w:right="4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w:t>
            </w:r>
            <w:r>
              <w:rPr>
                <w:rFonts w:hint="eastAsia" w:cs="宋体"/>
                <w:color w:val="auto"/>
                <w:sz w:val="22"/>
                <w:szCs w:val="22"/>
                <w:highlight w:val="none"/>
                <w:lang w:val="en-US" w:eastAsia="zh-CN"/>
              </w:rPr>
              <w:t>提供仪器近一个月的功能检测记录、设备校准证书、</w:t>
            </w:r>
            <w:r>
              <w:rPr>
                <w:rFonts w:hint="eastAsia" w:ascii="宋体" w:hAnsi="宋体" w:eastAsia="宋体" w:cs="宋体"/>
                <w:color w:val="auto"/>
                <w:sz w:val="22"/>
                <w:szCs w:val="22"/>
                <w:highlight w:val="none"/>
              </w:rPr>
              <w:t>设备照片、设备发票</w:t>
            </w:r>
            <w:r>
              <w:rPr>
                <w:rFonts w:hint="eastAsia" w:cs="宋体"/>
                <w:color w:val="auto"/>
                <w:sz w:val="22"/>
                <w:szCs w:val="22"/>
                <w:highlight w:val="none"/>
                <w:lang w:val="en-US" w:eastAsia="zh-CN"/>
              </w:rPr>
              <w:t>并</w:t>
            </w:r>
            <w:r>
              <w:rPr>
                <w:rFonts w:hint="eastAsia" w:ascii="宋体" w:hAnsi="宋体" w:eastAsia="宋体" w:cs="宋体"/>
                <w:color w:val="auto"/>
                <w:sz w:val="22"/>
                <w:szCs w:val="22"/>
                <w:highlight w:val="none"/>
              </w:rPr>
              <w:t>加盖公章</w:t>
            </w:r>
            <w:r>
              <w:rPr>
                <w:rFonts w:hint="eastAsia" w:cs="宋体"/>
                <w:color w:val="auto"/>
                <w:sz w:val="22"/>
                <w:szCs w:val="22"/>
                <w:highlight w:val="none"/>
                <w:lang w:eastAsia="zh-CN"/>
              </w:rPr>
              <w:t>。</w:t>
            </w:r>
          </w:p>
        </w:tc>
        <w:tc>
          <w:tcPr>
            <w:tcW w:w="524" w:type="pct"/>
            <w:tcBorders>
              <w:top w:val="single" w:color="auto" w:sz="4" w:space="0"/>
              <w:left w:val="single" w:color="auto" w:sz="4" w:space="0"/>
              <w:bottom w:val="single" w:color="auto" w:sz="4" w:space="0"/>
              <w:right w:val="single" w:color="auto" w:sz="4" w:space="0"/>
            </w:tcBorders>
            <w:vAlign w:val="center"/>
          </w:tcPr>
          <w:p w14:paraId="7C36F742">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1EB7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restart"/>
            <w:tcBorders>
              <w:left w:val="single" w:color="auto" w:sz="4" w:space="0"/>
              <w:right w:val="single" w:color="auto" w:sz="4" w:space="0"/>
            </w:tcBorders>
            <w:vAlign w:val="center"/>
          </w:tcPr>
          <w:p w14:paraId="7C96D215">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391" w:type="pct"/>
            <w:vMerge w:val="restart"/>
            <w:tcBorders>
              <w:left w:val="single" w:color="auto" w:sz="4" w:space="0"/>
              <w:right w:val="single" w:color="auto" w:sz="4" w:space="0"/>
            </w:tcBorders>
            <w:vAlign w:val="center"/>
          </w:tcPr>
          <w:p w14:paraId="20C2D8A3">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项目组成员</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538B1577">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3194" w:type="pct"/>
            <w:tcBorders>
              <w:top w:val="single" w:color="auto" w:sz="4" w:space="0"/>
              <w:left w:val="single" w:color="auto" w:sz="4" w:space="0"/>
              <w:bottom w:val="single" w:color="auto" w:sz="4" w:space="0"/>
              <w:right w:val="single" w:color="auto" w:sz="4" w:space="0"/>
            </w:tcBorders>
            <w:vAlign w:val="center"/>
          </w:tcPr>
          <w:p w14:paraId="5A32478D">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的拟投入</w:t>
            </w:r>
            <w:r>
              <w:rPr>
                <w:rFonts w:hint="eastAsia" w:ascii="宋体" w:hAnsi="宋体" w:cs="宋体"/>
                <w:color w:val="auto"/>
                <w:sz w:val="22"/>
                <w:szCs w:val="22"/>
                <w:highlight w:val="none"/>
                <w:lang w:eastAsia="zh-CN"/>
              </w:rPr>
              <w:t>本项目</w:t>
            </w:r>
            <w:r>
              <w:rPr>
                <w:rFonts w:hint="eastAsia" w:ascii="宋体" w:hAnsi="宋体" w:cs="宋体"/>
                <w:color w:val="auto"/>
                <w:sz w:val="22"/>
                <w:szCs w:val="22"/>
                <w:highlight w:val="none"/>
              </w:rPr>
              <w:t>员工和询价组员工</w:t>
            </w:r>
            <w:r>
              <w:rPr>
                <w:rFonts w:hint="eastAsia" w:ascii="宋体" w:hAnsi="宋体" w:cs="宋体"/>
                <w:color w:val="auto"/>
                <w:sz w:val="22"/>
                <w:szCs w:val="22"/>
                <w:highlight w:val="none"/>
                <w:lang w:eastAsia="zh-CN"/>
              </w:rPr>
              <w:t>、菜价审核、经费结算的财务人员</w:t>
            </w:r>
            <w:r>
              <w:rPr>
                <w:rFonts w:hint="eastAsia" w:ascii="宋体" w:hAnsi="宋体" w:cs="宋体"/>
                <w:color w:val="auto"/>
                <w:sz w:val="22"/>
                <w:szCs w:val="22"/>
                <w:highlight w:val="none"/>
              </w:rPr>
              <w:t>数量、投入的设备、经验、能力等情况进行打分。</w:t>
            </w:r>
          </w:p>
          <w:p w14:paraId="35456C6E">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(1)拟投入本项目的团队配置极具优势，完全满足并优于采购需求。其中，询价组、菜价审核及经费结算的专职财务人员配备充足，关键岗位人员均具备5年以上相关从业经验；</w:t>
            </w:r>
            <w:r>
              <w:rPr>
                <w:rFonts w:hint="eastAsia" w:ascii="宋体" w:hAnsi="宋体" w:cs="宋体"/>
                <w:color w:val="auto"/>
                <w:sz w:val="22"/>
                <w:szCs w:val="22"/>
                <w:highlight w:val="none"/>
                <w:lang w:val="en-US" w:eastAsia="zh-CN"/>
              </w:rPr>
              <w:t>拟</w:t>
            </w:r>
            <w:r>
              <w:rPr>
                <w:rFonts w:hint="eastAsia" w:ascii="宋体" w:hAnsi="宋体" w:cs="宋体"/>
                <w:color w:val="auto"/>
                <w:sz w:val="22"/>
                <w:szCs w:val="22"/>
                <w:highlight w:val="none"/>
              </w:rPr>
              <w:t>投入</w:t>
            </w:r>
            <w:r>
              <w:rPr>
                <w:rFonts w:hint="eastAsia" w:ascii="宋体" w:hAnsi="宋体" w:cs="宋体"/>
                <w:color w:val="auto"/>
                <w:sz w:val="22"/>
                <w:szCs w:val="22"/>
                <w:highlight w:val="none"/>
                <w:lang w:val="en-US" w:eastAsia="zh-CN"/>
              </w:rPr>
              <w:t>设备</w:t>
            </w:r>
            <w:r>
              <w:rPr>
                <w:rFonts w:hint="eastAsia" w:ascii="宋体" w:hAnsi="宋体" w:cs="宋体"/>
                <w:color w:val="auto"/>
                <w:sz w:val="22"/>
                <w:szCs w:val="22"/>
                <w:highlight w:val="none"/>
              </w:rPr>
              <w:t>，能够保障项目高效、精准</w:t>
            </w:r>
            <w:r>
              <w:rPr>
                <w:rFonts w:hint="eastAsia" w:ascii="宋体" w:hAnsi="宋体" w:cs="宋体"/>
                <w:color w:val="auto"/>
                <w:sz w:val="22"/>
                <w:szCs w:val="22"/>
                <w:highlight w:val="none"/>
                <w:lang w:val="en-US" w:eastAsia="zh-CN"/>
              </w:rPr>
              <w:t>实行的</w:t>
            </w:r>
            <w:r>
              <w:rPr>
                <w:rFonts w:hint="eastAsia" w:ascii="宋体" w:hAnsi="宋体" w:cs="宋体"/>
                <w:color w:val="auto"/>
                <w:sz w:val="22"/>
                <w:szCs w:val="22"/>
                <w:highlight w:val="none"/>
              </w:rPr>
              <w:t>得5分；</w:t>
            </w:r>
          </w:p>
          <w:p w14:paraId="0C99B0FD">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(2)拟投入本项目的团队配置较为合理，满足采购需求。各岗位人员数量较充足，关键岗位人员具备3年以上相关从业经验；</w:t>
            </w:r>
            <w:r>
              <w:rPr>
                <w:rFonts w:hint="eastAsia" w:ascii="宋体" w:hAnsi="宋体" w:cs="宋体"/>
                <w:color w:val="auto"/>
                <w:sz w:val="22"/>
                <w:szCs w:val="22"/>
                <w:highlight w:val="none"/>
                <w:lang w:val="en-US" w:eastAsia="zh-CN"/>
              </w:rPr>
              <w:t>拟</w:t>
            </w:r>
            <w:r>
              <w:rPr>
                <w:rFonts w:hint="eastAsia" w:ascii="宋体" w:hAnsi="宋体" w:cs="宋体"/>
                <w:color w:val="auto"/>
                <w:sz w:val="22"/>
                <w:szCs w:val="22"/>
                <w:highlight w:val="none"/>
              </w:rPr>
              <w:t>投入</w:t>
            </w:r>
            <w:r>
              <w:rPr>
                <w:rFonts w:hint="eastAsia" w:ascii="宋体" w:hAnsi="宋体" w:cs="宋体"/>
                <w:color w:val="auto"/>
                <w:sz w:val="22"/>
                <w:szCs w:val="22"/>
                <w:highlight w:val="none"/>
                <w:lang w:val="en-US" w:eastAsia="zh-CN"/>
              </w:rPr>
              <w:t>设备</w:t>
            </w:r>
            <w:r>
              <w:rPr>
                <w:rFonts w:hint="eastAsia" w:ascii="宋体" w:hAnsi="宋体" w:cs="宋体"/>
                <w:color w:val="auto"/>
                <w:sz w:val="22"/>
                <w:szCs w:val="22"/>
                <w:highlight w:val="none"/>
              </w:rPr>
              <w:t>，能够满足项目日常运作需要的得3分；</w:t>
            </w:r>
          </w:p>
          <w:p w14:paraId="448C9221">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(3)拟投入本项目的团队配置基本满足需求。人员数量</w:t>
            </w:r>
            <w:r>
              <w:rPr>
                <w:rFonts w:hint="eastAsia" w:ascii="宋体" w:hAnsi="宋体" w:cs="宋体"/>
                <w:color w:val="auto"/>
                <w:sz w:val="22"/>
                <w:szCs w:val="22"/>
                <w:highlight w:val="none"/>
                <w:lang w:val="en-US" w:eastAsia="zh-CN"/>
              </w:rPr>
              <w:t>较少</w:t>
            </w:r>
            <w:r>
              <w:rPr>
                <w:rFonts w:hint="eastAsia" w:ascii="宋体" w:hAnsi="宋体" w:cs="宋体"/>
                <w:color w:val="auto"/>
                <w:sz w:val="22"/>
                <w:szCs w:val="22"/>
                <w:highlight w:val="none"/>
              </w:rPr>
              <w:t>，关键岗位人员经验一般（1-3年）；</w:t>
            </w:r>
            <w:r>
              <w:rPr>
                <w:rFonts w:hint="eastAsia" w:ascii="宋体" w:hAnsi="宋体" w:cs="宋体"/>
                <w:color w:val="auto"/>
                <w:sz w:val="22"/>
                <w:szCs w:val="22"/>
                <w:highlight w:val="none"/>
                <w:lang w:val="en-US" w:eastAsia="zh-CN"/>
              </w:rPr>
              <w:t>拟投入</w:t>
            </w:r>
            <w:r>
              <w:rPr>
                <w:rFonts w:hint="eastAsia" w:ascii="宋体" w:hAnsi="宋体" w:cs="宋体"/>
                <w:color w:val="auto"/>
                <w:sz w:val="22"/>
                <w:szCs w:val="22"/>
                <w:highlight w:val="none"/>
              </w:rPr>
              <w:t>设备</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仅能满足基本</w:t>
            </w: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需求的得1分；</w:t>
            </w:r>
          </w:p>
          <w:p w14:paraId="211F029C">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(4)不能满足采购人需求的或不提供得0分。</w:t>
            </w:r>
          </w:p>
          <w:p w14:paraId="5EA7C316">
            <w:pPr>
              <w:snapToGrid w:val="0"/>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注：需提供人员健康证和近三个月</w:t>
            </w:r>
            <w:r>
              <w:rPr>
                <w:rFonts w:hint="eastAsia" w:ascii="宋体" w:hAnsi="宋体" w:cs="宋体"/>
                <w:color w:val="auto"/>
                <w:sz w:val="22"/>
                <w:szCs w:val="22"/>
                <w:highlight w:val="none"/>
                <w:lang w:val="en-US" w:eastAsia="zh-CN"/>
              </w:rPr>
              <w:t>内任意一个月</w:t>
            </w:r>
            <w:r>
              <w:rPr>
                <w:rFonts w:hint="eastAsia" w:ascii="宋体" w:hAnsi="宋体" w:cs="宋体"/>
                <w:color w:val="auto"/>
                <w:sz w:val="22"/>
                <w:szCs w:val="22"/>
                <w:highlight w:val="none"/>
              </w:rPr>
              <w:t>的社保证明，否则不得分。</w:t>
            </w:r>
          </w:p>
        </w:tc>
        <w:tc>
          <w:tcPr>
            <w:tcW w:w="524" w:type="pct"/>
            <w:tcBorders>
              <w:top w:val="single" w:color="auto" w:sz="4" w:space="0"/>
              <w:left w:val="single" w:color="auto" w:sz="4" w:space="0"/>
              <w:bottom w:val="single" w:color="auto" w:sz="4" w:space="0"/>
              <w:right w:val="single" w:color="auto" w:sz="4" w:space="0"/>
            </w:tcBorders>
            <w:vAlign w:val="center"/>
          </w:tcPr>
          <w:p w14:paraId="0EB81E58">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78B6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tcBorders>
              <w:left w:val="single" w:color="auto" w:sz="4" w:space="0"/>
              <w:right w:val="single" w:color="auto" w:sz="4" w:space="0"/>
            </w:tcBorders>
            <w:vAlign w:val="center"/>
          </w:tcPr>
          <w:p w14:paraId="1006E091">
            <w:pPr>
              <w:snapToGrid w:val="0"/>
              <w:spacing w:line="460" w:lineRule="exact"/>
              <w:jc w:val="center"/>
              <w:rPr>
                <w:rFonts w:hint="eastAsia" w:ascii="宋体" w:hAnsi="宋体" w:eastAsia="宋体" w:cs="宋体"/>
                <w:color w:val="auto"/>
                <w:sz w:val="22"/>
                <w:szCs w:val="22"/>
                <w:highlight w:val="none"/>
              </w:rPr>
            </w:pPr>
          </w:p>
        </w:tc>
        <w:tc>
          <w:tcPr>
            <w:tcW w:w="391" w:type="pct"/>
            <w:vMerge w:val="continue"/>
            <w:tcBorders>
              <w:left w:val="single" w:color="auto" w:sz="4" w:space="0"/>
              <w:right w:val="single" w:color="auto" w:sz="4" w:space="0"/>
            </w:tcBorders>
            <w:vAlign w:val="center"/>
          </w:tcPr>
          <w:p w14:paraId="6F2149D1">
            <w:pPr>
              <w:snapToGrid w:val="0"/>
              <w:spacing w:line="460" w:lineRule="exact"/>
              <w:jc w:val="center"/>
              <w:rPr>
                <w:rFonts w:hint="eastAsia" w:ascii="宋体" w:hAnsi="宋体" w:eastAsia="宋体" w:cs="宋体"/>
                <w:color w:val="auto"/>
                <w:sz w:val="22"/>
                <w:szCs w:val="22"/>
                <w:highlight w:val="none"/>
              </w:rPr>
            </w:pP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7B798A12">
            <w:pPr>
              <w:snapToGrid w:val="0"/>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0-4</w:t>
            </w:r>
          </w:p>
        </w:tc>
        <w:tc>
          <w:tcPr>
            <w:tcW w:w="3194" w:type="pct"/>
            <w:tcBorders>
              <w:top w:val="single" w:color="auto" w:sz="4" w:space="0"/>
              <w:left w:val="single" w:color="auto" w:sz="4" w:space="0"/>
              <w:bottom w:val="single" w:color="auto" w:sz="4" w:space="0"/>
              <w:right w:val="single" w:color="auto" w:sz="4" w:space="0"/>
            </w:tcBorders>
            <w:vAlign w:val="center"/>
          </w:tcPr>
          <w:p w14:paraId="5FC4B437">
            <w:pPr>
              <w:keepNext w:val="0"/>
              <w:keepLines w:val="0"/>
              <w:pageBreakBefore w:val="0"/>
              <w:widowControl/>
              <w:kinsoku/>
              <w:wordWrap/>
              <w:topLinePunct w:val="0"/>
              <w:bidi w:val="0"/>
              <w:adjustRightInd w:val="0"/>
              <w:snapToGrid w:val="0"/>
              <w:spacing w:before="40" w:after="40" w:line="240" w:lineRule="auto"/>
              <w:rPr>
                <w:rFonts w:hint="eastAsia" w:ascii="宋体" w:hAnsi="宋体" w:eastAsia="宋体" w:cs="宋体"/>
                <w:bCs/>
                <w:snapToGrid w:val="0"/>
                <w:color w:val="auto"/>
                <w:sz w:val="22"/>
                <w:szCs w:val="22"/>
                <w:highlight w:val="none"/>
                <w:lang w:val="en-US" w:eastAsia="zh-CN"/>
              </w:rPr>
            </w:pPr>
            <w:r>
              <w:rPr>
                <w:rFonts w:hint="eastAsia" w:ascii="宋体" w:hAnsi="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lang w:val="en-US" w:eastAsia="zh-CN"/>
              </w:rPr>
              <w:t>拟投入本项目的食品监测员：</w:t>
            </w:r>
          </w:p>
          <w:p w14:paraId="34C20A37">
            <w:pPr>
              <w:keepNext w:val="0"/>
              <w:keepLines w:val="0"/>
              <w:pageBreakBefore w:val="0"/>
              <w:widowControl/>
              <w:kinsoku/>
              <w:wordWrap/>
              <w:topLinePunct w:val="0"/>
              <w:bidi w:val="0"/>
              <w:adjustRightInd w:val="0"/>
              <w:snapToGrid w:val="0"/>
              <w:spacing w:before="40" w:after="40" w:line="240" w:lineRule="auto"/>
              <w:rPr>
                <w:rFonts w:hint="eastAsia" w:ascii="宋体" w:hAnsi="宋体" w:eastAsia="宋体" w:cs="宋体"/>
                <w:bCs/>
                <w:snapToGrid w:val="0"/>
                <w:color w:val="auto"/>
                <w:sz w:val="22"/>
                <w:szCs w:val="22"/>
                <w:highlight w:val="none"/>
                <w:lang w:val="en-US" w:eastAsia="zh-CN"/>
              </w:rPr>
            </w:pPr>
            <w:r>
              <w:rPr>
                <w:rFonts w:hint="eastAsia" w:ascii="宋体" w:hAnsi="宋体" w:eastAsia="宋体" w:cs="宋体"/>
                <w:bCs/>
                <w:snapToGrid w:val="0"/>
                <w:color w:val="auto"/>
                <w:sz w:val="22"/>
                <w:szCs w:val="22"/>
                <w:highlight w:val="none"/>
                <w:lang w:val="en-US" w:eastAsia="zh-CN"/>
              </w:rPr>
              <w:t>（1）每具备1个食品检测员证书人员的得1分，最高得</w:t>
            </w:r>
            <w:r>
              <w:rPr>
                <w:rFonts w:hint="eastAsia" w:ascii="宋体" w:hAnsi="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lang w:val="en-US" w:eastAsia="zh-CN"/>
              </w:rPr>
              <w:t xml:space="preserve">分。         </w:t>
            </w:r>
          </w:p>
          <w:p w14:paraId="55427A1E">
            <w:pPr>
              <w:keepNext w:val="0"/>
              <w:keepLines w:val="0"/>
              <w:pageBreakBefore w:val="0"/>
              <w:widowControl/>
              <w:kinsoku/>
              <w:wordWrap/>
              <w:topLinePunct w:val="0"/>
              <w:bidi w:val="0"/>
              <w:adjustRightInd w:val="0"/>
              <w:snapToGrid w:val="0"/>
              <w:spacing w:before="40" w:after="40" w:line="240" w:lineRule="auto"/>
              <w:rPr>
                <w:rFonts w:hint="eastAsia" w:ascii="宋体" w:hAnsi="宋体" w:eastAsia="宋体" w:cs="宋体"/>
                <w:bCs/>
                <w:snapToGrid w:val="0"/>
                <w:color w:val="auto"/>
                <w:sz w:val="22"/>
                <w:szCs w:val="22"/>
                <w:highlight w:val="none"/>
                <w:lang w:val="en-US" w:eastAsia="zh-CN"/>
              </w:rPr>
            </w:pPr>
            <w:r>
              <w:rPr>
                <w:rFonts w:hint="eastAsia" w:ascii="宋体" w:hAnsi="宋体" w:eastAsia="宋体" w:cs="宋体"/>
                <w:bCs/>
                <w:snapToGrid w:val="0"/>
                <w:color w:val="auto"/>
                <w:sz w:val="22"/>
                <w:szCs w:val="22"/>
                <w:highlight w:val="none"/>
                <w:lang w:val="en-US" w:eastAsia="zh-CN"/>
              </w:rPr>
              <w:t>（2）每具备1个食品安全员证书人员的得1分，最高得</w:t>
            </w:r>
            <w:r>
              <w:rPr>
                <w:rFonts w:hint="eastAsia" w:ascii="宋体" w:hAnsi="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lang w:val="en-US" w:eastAsia="zh-CN"/>
              </w:rPr>
              <w:t>分。</w:t>
            </w:r>
          </w:p>
          <w:p w14:paraId="6039F0D1">
            <w:pPr>
              <w:spacing w:line="360" w:lineRule="exact"/>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注：</w:t>
            </w:r>
          </w:p>
          <w:p w14:paraId="3EBF3735">
            <w:pPr>
              <w:spacing w:line="360" w:lineRule="exact"/>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（1）</w:t>
            </w:r>
            <w:r>
              <w:rPr>
                <w:rFonts w:hint="eastAsia" w:ascii="宋体" w:hAnsi="宋体" w:eastAsia="宋体" w:cs="宋体"/>
                <w:b/>
                <w:bCs w:val="0"/>
                <w:color w:val="auto"/>
                <w:szCs w:val="21"/>
                <w:highlight w:val="none"/>
                <w:lang w:val="en-US" w:eastAsia="zh-CN"/>
              </w:rPr>
              <w:t>经人力资源和社会保障部（人社部）</w:t>
            </w:r>
            <w:r>
              <w:rPr>
                <w:rFonts w:hint="eastAsia" w:ascii="宋体" w:hAnsi="宋体" w:cs="宋体"/>
                <w:b/>
                <w:bCs w:val="0"/>
                <w:color w:val="auto"/>
                <w:szCs w:val="21"/>
                <w:highlight w:val="none"/>
                <w:lang w:val="en-US" w:eastAsia="zh-CN"/>
              </w:rPr>
              <w:t>颁发或经</w:t>
            </w:r>
            <w:r>
              <w:rPr>
                <w:rFonts w:hint="eastAsia" w:ascii="宋体" w:hAnsi="宋体" w:eastAsia="宋体" w:cs="宋体"/>
                <w:b/>
                <w:bCs w:val="0"/>
                <w:color w:val="auto"/>
                <w:szCs w:val="21"/>
                <w:highlight w:val="none"/>
                <w:lang w:val="en-US" w:eastAsia="zh-CN"/>
              </w:rPr>
              <w:t>人力资源和社会保障部（人社部）备案的第三方评价机构（如行业协会、大型国企、技工院校等）颁发</w:t>
            </w:r>
            <w:r>
              <w:rPr>
                <w:rFonts w:hint="eastAsia" w:ascii="宋体" w:hAnsi="宋体" w:cs="宋体"/>
                <w:b/>
                <w:bCs w:val="0"/>
                <w:color w:val="auto"/>
                <w:szCs w:val="21"/>
                <w:highlight w:val="none"/>
                <w:lang w:val="en-US" w:eastAsia="zh-CN"/>
              </w:rPr>
              <w:t>，且在“技能人才评价证书全国联网查询”系统（OSTA）可查，并提供查询截图；</w:t>
            </w:r>
          </w:p>
          <w:p w14:paraId="7BCEF108">
            <w:pPr>
              <w:spacing w:line="360" w:lineRule="exact"/>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w:t>
            </w:r>
            <w:r>
              <w:rPr>
                <w:rFonts w:hint="eastAsia" w:ascii="宋体" w:hAnsi="宋体" w:cs="宋体"/>
                <w:b/>
                <w:bCs w:val="0"/>
                <w:color w:val="auto"/>
                <w:szCs w:val="21"/>
                <w:highlight w:val="none"/>
                <w:lang w:val="en-US" w:eastAsia="zh-CN"/>
              </w:rPr>
              <w:t>2</w:t>
            </w:r>
            <w:r>
              <w:rPr>
                <w:rFonts w:hint="eastAsia" w:ascii="宋体" w:hAnsi="宋体" w:eastAsia="宋体" w:cs="宋体"/>
                <w:b/>
                <w:bCs w:val="0"/>
                <w:color w:val="auto"/>
                <w:szCs w:val="21"/>
                <w:highlight w:val="none"/>
                <w:lang w:val="en-US" w:eastAsia="zh-CN"/>
              </w:rPr>
              <w:t>）以上人员需在投标单位</w:t>
            </w:r>
            <w:r>
              <w:rPr>
                <w:rFonts w:hint="eastAsia" w:ascii="宋体" w:hAnsi="宋体" w:cs="宋体"/>
                <w:b/>
                <w:bCs w:val="0"/>
                <w:color w:val="auto"/>
                <w:szCs w:val="21"/>
                <w:highlight w:val="none"/>
                <w:lang w:val="en-US" w:eastAsia="zh-CN"/>
              </w:rPr>
              <w:t>近3个月内任意一个月社保证明</w:t>
            </w:r>
            <w:r>
              <w:rPr>
                <w:rFonts w:hint="eastAsia" w:ascii="宋体" w:hAnsi="宋体" w:eastAsia="宋体" w:cs="宋体"/>
                <w:b/>
                <w:bCs w:val="0"/>
                <w:color w:val="auto"/>
                <w:szCs w:val="21"/>
                <w:highlight w:val="none"/>
                <w:lang w:val="en-US" w:eastAsia="zh-CN"/>
              </w:rPr>
              <w:t>扫描件加盖</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电子公章。</w:t>
            </w:r>
          </w:p>
          <w:p w14:paraId="08C17C74">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val="0"/>
                <w:color w:val="auto"/>
                <w:szCs w:val="21"/>
                <w:highlight w:val="none"/>
                <w:lang w:val="en-US" w:eastAsia="zh-CN"/>
              </w:rPr>
              <w:t>（</w:t>
            </w:r>
            <w:r>
              <w:rPr>
                <w:rFonts w:hint="eastAsia" w:ascii="宋体" w:hAnsi="宋体" w:cs="宋体"/>
                <w:b/>
                <w:bCs w:val="0"/>
                <w:color w:val="auto"/>
                <w:szCs w:val="21"/>
                <w:highlight w:val="none"/>
                <w:lang w:val="en-US" w:eastAsia="zh-CN"/>
              </w:rPr>
              <w:t>3</w:t>
            </w:r>
            <w:r>
              <w:rPr>
                <w:rFonts w:hint="eastAsia" w:ascii="宋体" w:hAnsi="宋体" w:eastAsia="宋体" w:cs="宋体"/>
                <w:b/>
                <w:bCs w:val="0"/>
                <w:color w:val="auto"/>
                <w:szCs w:val="21"/>
                <w:highlight w:val="none"/>
                <w:lang w:val="en-US" w:eastAsia="zh-CN"/>
              </w:rPr>
              <w:t>）同一人员持以上证书不得重复得分。</w:t>
            </w:r>
          </w:p>
        </w:tc>
        <w:tc>
          <w:tcPr>
            <w:tcW w:w="524" w:type="pct"/>
            <w:tcBorders>
              <w:top w:val="single" w:color="auto" w:sz="4" w:space="0"/>
              <w:left w:val="single" w:color="auto" w:sz="4" w:space="0"/>
              <w:bottom w:val="single" w:color="auto" w:sz="4" w:space="0"/>
              <w:right w:val="single" w:color="auto" w:sz="4" w:space="0"/>
            </w:tcBorders>
            <w:vAlign w:val="center"/>
          </w:tcPr>
          <w:p w14:paraId="3F23A034">
            <w:pPr>
              <w:snapToGrid w:val="0"/>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r>
      <w:tr w14:paraId="5D92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tcBorders>
              <w:left w:val="single" w:color="auto" w:sz="4" w:space="0"/>
              <w:right w:val="single" w:color="auto" w:sz="4" w:space="0"/>
            </w:tcBorders>
            <w:vAlign w:val="center"/>
          </w:tcPr>
          <w:p w14:paraId="454E8AA4">
            <w:pPr>
              <w:snapToGrid w:val="0"/>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391" w:type="pct"/>
            <w:tcBorders>
              <w:left w:val="single" w:color="auto" w:sz="4" w:space="0"/>
              <w:right w:val="single" w:color="auto" w:sz="4" w:space="0"/>
            </w:tcBorders>
            <w:vAlign w:val="center"/>
          </w:tcPr>
          <w:p w14:paraId="1F38A39B">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管理的规范性</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187863B7">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tcBorders>
              <w:top w:val="single" w:color="auto" w:sz="4" w:space="0"/>
              <w:left w:val="single" w:color="auto" w:sz="4" w:space="0"/>
              <w:bottom w:val="single" w:color="auto" w:sz="4" w:space="0"/>
              <w:right w:val="single" w:color="auto" w:sz="4" w:space="0"/>
            </w:tcBorders>
            <w:vAlign w:val="center"/>
          </w:tcPr>
          <w:p w14:paraId="1D7FCAED">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组织制度健全、岗位职责、质量考核办法三项内容进行打分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包含但不限于完整的组织框架、详细的人员岗位职责划分、往期考核记录等</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CDF043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(1)组织制度健全、岗位职责全面、质量考核办法严谨规范的得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5D85163C">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(2)组织制度较健全、岗位职责较全面、质量考核办法较严谨规范的得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502D026C">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(3)组织制度不健全、岗位职责松散、质量考核办法不严谨不规范的得1分；</w:t>
            </w:r>
          </w:p>
          <w:p w14:paraId="3B2206EA">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(4)不提供的得0分。</w:t>
            </w:r>
          </w:p>
        </w:tc>
        <w:tc>
          <w:tcPr>
            <w:tcW w:w="524" w:type="pct"/>
            <w:tcBorders>
              <w:top w:val="single" w:color="auto" w:sz="4" w:space="0"/>
              <w:left w:val="single" w:color="auto" w:sz="4" w:space="0"/>
              <w:bottom w:val="single" w:color="auto" w:sz="4" w:space="0"/>
              <w:right w:val="single" w:color="auto" w:sz="4" w:space="0"/>
            </w:tcBorders>
            <w:vAlign w:val="center"/>
          </w:tcPr>
          <w:p w14:paraId="1030E6CF">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bl>
    <w:p w14:paraId="0695EB04">
      <w:pPr>
        <w:snapToGrid w:val="0"/>
        <w:spacing w:line="4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rPr>
        <w:t>商务（报价）标（</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w:t>
      </w:r>
    </w:p>
    <w:p w14:paraId="2963A5A3">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要求且投标报价（折扣）最低的投标报价为评标基准价，其余</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投标报价（折扣）与该基准价对比，计算出报价评分值（保留小数点后2位）：</w:t>
      </w:r>
    </w:p>
    <w:p w14:paraId="20B2836E">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价格评分将在有效</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范围内进行，最高得</w:t>
      </w:r>
      <w:r>
        <w:rPr>
          <w:rFonts w:hint="eastAsia" w:ascii="宋体" w:hAnsi="宋体" w:cs="宋体"/>
          <w:color w:val="auto"/>
          <w:kern w:val="0"/>
          <w:sz w:val="22"/>
          <w:szCs w:val="22"/>
          <w:highlight w:val="none"/>
          <w:lang w:val="en-US" w:eastAsia="zh-CN"/>
        </w:rPr>
        <w:t>20</w:t>
      </w:r>
      <w:r>
        <w:rPr>
          <w:rFonts w:hint="eastAsia" w:ascii="宋体" w:hAnsi="宋体" w:eastAsia="宋体" w:cs="宋体"/>
          <w:color w:val="auto"/>
          <w:kern w:val="0"/>
          <w:sz w:val="22"/>
          <w:szCs w:val="22"/>
          <w:highlight w:val="none"/>
        </w:rPr>
        <w:t>分，最低得0分（小数点后保留二位小数，第三位四舍五入）。满足</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要求且投标价格最低的</w:t>
      </w:r>
      <w:r>
        <w:rPr>
          <w:rFonts w:hint="eastAsia" w:ascii="宋体" w:hAnsi="宋体" w:eastAsia="宋体" w:cs="宋体"/>
          <w:b/>
          <w:color w:val="auto"/>
          <w:kern w:val="0"/>
          <w:sz w:val="22"/>
          <w:szCs w:val="22"/>
          <w:highlight w:val="none"/>
          <w:u w:val="thick"/>
        </w:rPr>
        <w:t>投标报价</w:t>
      </w:r>
      <w:r>
        <w:rPr>
          <w:rFonts w:hint="eastAsia" w:ascii="宋体" w:hAnsi="宋体" w:eastAsia="宋体" w:cs="宋体"/>
          <w:color w:val="auto"/>
          <w:kern w:val="0"/>
          <w:sz w:val="22"/>
          <w:szCs w:val="22"/>
          <w:highlight w:val="none"/>
        </w:rPr>
        <w:t>（折扣）为</w:t>
      </w:r>
      <w:r>
        <w:rPr>
          <w:rFonts w:hint="eastAsia" w:ascii="宋体" w:hAnsi="宋体" w:eastAsia="宋体" w:cs="宋体"/>
          <w:b/>
          <w:color w:val="auto"/>
          <w:kern w:val="0"/>
          <w:sz w:val="22"/>
          <w:szCs w:val="22"/>
          <w:highlight w:val="none"/>
          <w:u w:val="thick"/>
        </w:rPr>
        <w:t>评标基准价</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的价格分统一按照下列公式计算：</w:t>
      </w:r>
    </w:p>
    <w:p w14:paraId="69A3B0DA">
      <w:pPr>
        <w:widowControl/>
        <w:adjustRightInd w:val="0"/>
        <w:snapToGrid w:val="0"/>
        <w:spacing w:line="460" w:lineRule="exact"/>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rPr>
        <w:t>投标报价得分=（</w:t>
      </w:r>
      <w:r>
        <w:rPr>
          <w:rFonts w:hint="eastAsia" w:ascii="宋体" w:hAnsi="宋体" w:eastAsia="宋体" w:cs="宋体"/>
          <w:b/>
          <w:color w:val="auto"/>
          <w:kern w:val="0"/>
          <w:sz w:val="22"/>
          <w:szCs w:val="22"/>
          <w:highlight w:val="none"/>
          <w:u w:val="thick"/>
        </w:rPr>
        <w:t>评标基准价</w:t>
      </w:r>
      <w:r>
        <w:rPr>
          <w:rFonts w:hint="eastAsia" w:ascii="宋体" w:hAnsi="宋体" w:eastAsia="宋体" w:cs="宋体"/>
          <w:color w:val="auto"/>
          <w:kern w:val="0"/>
          <w:sz w:val="22"/>
          <w:szCs w:val="22"/>
          <w:highlight w:val="none"/>
        </w:rPr>
        <w:t>/</w:t>
      </w:r>
      <w:r>
        <w:rPr>
          <w:rFonts w:hint="eastAsia" w:ascii="宋体" w:hAnsi="宋体" w:eastAsia="宋体" w:cs="宋体"/>
          <w:b/>
          <w:color w:val="auto"/>
          <w:kern w:val="0"/>
          <w:sz w:val="22"/>
          <w:szCs w:val="22"/>
          <w:highlight w:val="none"/>
          <w:u w:val="thick"/>
        </w:rPr>
        <w:t>投标报价</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20</w:t>
      </w:r>
    </w:p>
    <w:p w14:paraId="77801DF8">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4、评标委员会认为</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的报价，有可能影响产品质量或者不能诚信履约的，应当要求其在评标现场合理的时间内提供书面说明，必要时提交相关证明材料；</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不能证明其报价合理性的，评标委员会应当将其作为无效投标处理。</w:t>
      </w:r>
    </w:p>
    <w:p w14:paraId="03863826">
      <w:pPr>
        <w:snapToGrid w:val="0"/>
        <w:spacing w:line="460" w:lineRule="exact"/>
        <w:ind w:firstLine="442" w:firstLineChars="200"/>
        <w:outlineLvl w:val="1"/>
        <w:rPr>
          <w:rFonts w:hint="eastAsia" w:ascii="宋体" w:hAnsi="宋体" w:eastAsia="宋体" w:cs="宋体"/>
          <w:b/>
          <w:color w:val="auto"/>
          <w:sz w:val="22"/>
          <w:szCs w:val="22"/>
          <w:highlight w:val="none"/>
        </w:rPr>
      </w:pPr>
      <w:bookmarkStart w:id="154" w:name="_Toc14755"/>
      <w:r>
        <w:rPr>
          <w:rFonts w:hint="eastAsia" w:ascii="宋体" w:hAnsi="宋体" w:eastAsia="宋体" w:cs="宋体"/>
          <w:b/>
          <w:color w:val="auto"/>
          <w:sz w:val="22"/>
          <w:szCs w:val="22"/>
          <w:highlight w:val="none"/>
        </w:rPr>
        <w:t>六、定标办法</w:t>
      </w:r>
      <w:bookmarkEnd w:id="154"/>
    </w:p>
    <w:p w14:paraId="5CCFFF0A">
      <w:pPr>
        <w:snapToGrid w:val="0"/>
        <w:spacing w:line="4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41F89DBF">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1.1由评标委员会确定中标候选人。</w:t>
      </w:r>
    </w:p>
    <w:p w14:paraId="78B3EB2A">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1.2评标委员会依据法律、法规及</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有关规定按评审后得分（即技术分与商务分之和）由高到低顺序排序，得分前二名的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确定为该项目的第一和第二中标候选人（得分相同的，按投标报价由低到高顺序排列。得分且投标报价相同的</w:t>
      </w:r>
      <w:r>
        <w:rPr>
          <w:rFonts w:hint="eastAsia" w:ascii="宋体" w:hAnsi="宋体" w:cs="宋体"/>
          <w:color w:val="auto"/>
          <w:sz w:val="22"/>
          <w:szCs w:val="22"/>
          <w:highlight w:val="none"/>
          <w:lang w:eastAsia="zh-CN"/>
        </w:rPr>
        <w:t>，采取随机抽取的方式确定</w:t>
      </w:r>
      <w:r>
        <w:rPr>
          <w:rFonts w:hint="eastAsia" w:ascii="宋体" w:hAnsi="宋体" w:cs="宋体"/>
          <w:color w:val="auto"/>
          <w:sz w:val="22"/>
          <w:szCs w:val="22"/>
          <w:highlight w:val="none"/>
          <w:lang w:val="en-US" w:eastAsia="zh-CN"/>
        </w:rPr>
        <w:t>顺序</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推荐。</w:t>
      </w:r>
    </w:p>
    <w:p w14:paraId="744E8411">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2、确定中标人</w:t>
      </w:r>
    </w:p>
    <w:p w14:paraId="42A8296E">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按照评标报告中推荐的中标候选</w:t>
      </w:r>
      <w:r>
        <w:rPr>
          <w:rFonts w:hint="eastAsia" w:ascii="宋体" w:hAnsi="宋体" w:cs="宋体"/>
          <w:b/>
          <w:bCs/>
          <w:color w:val="auto"/>
          <w:sz w:val="22"/>
          <w:szCs w:val="22"/>
          <w:highlight w:val="none"/>
          <w:lang w:val="en-US" w:eastAsia="zh-CN"/>
        </w:rPr>
        <w:t>人</w:t>
      </w:r>
      <w:r>
        <w:rPr>
          <w:rFonts w:hint="eastAsia" w:ascii="宋体" w:hAnsi="宋体" w:eastAsia="宋体" w:cs="宋体"/>
          <w:b/>
          <w:bCs/>
          <w:color w:val="auto"/>
          <w:sz w:val="22"/>
          <w:szCs w:val="22"/>
          <w:highlight w:val="none"/>
        </w:rPr>
        <w:t>顺序确定中标人</w:t>
      </w:r>
      <w:r>
        <w:rPr>
          <w:rFonts w:hint="eastAsia" w:ascii="宋体" w:hAnsi="宋体" w:cs="宋体"/>
          <w:b/>
          <w:bCs/>
          <w:color w:val="auto"/>
          <w:sz w:val="22"/>
          <w:szCs w:val="22"/>
          <w:highlight w:val="none"/>
          <w:lang w:eastAsia="zh-CN"/>
        </w:rPr>
        <w:t>。</w:t>
      </w:r>
    </w:p>
    <w:p w14:paraId="78EE5B17">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2.2如中标人放弃中标、或者</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规定应当提交履约保证金而在规定的期限内未能提交的；或未能在规定时间内与</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单位签订合同的；或者经质疑，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审查后，确因排名第一的候选人在本次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活动中存在违法违规行为或其他原因使质疑成立的，</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可以视情况直接确定排名第二的候选人为中标人或重新</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w:t>
      </w:r>
    </w:p>
    <w:p w14:paraId="27063ED5">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中标人确定后，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将在媒体公告中标结果，</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向中标人发出中标通知书。</w:t>
      </w:r>
    </w:p>
    <w:p w14:paraId="6B5CFEC6">
      <w:pPr>
        <w:snapToGrid w:val="0"/>
        <w:spacing w:line="460" w:lineRule="exact"/>
        <w:ind w:firstLine="442" w:firstLineChars="200"/>
        <w:outlineLvl w:val="1"/>
        <w:rPr>
          <w:rFonts w:hint="eastAsia" w:ascii="宋体" w:hAnsi="宋体" w:eastAsia="宋体" w:cs="宋体"/>
          <w:b/>
          <w:color w:val="auto"/>
          <w:sz w:val="22"/>
          <w:szCs w:val="22"/>
          <w:highlight w:val="none"/>
        </w:rPr>
      </w:pPr>
      <w:bookmarkStart w:id="155" w:name="_Toc23307"/>
      <w:r>
        <w:rPr>
          <w:rFonts w:hint="eastAsia" w:ascii="宋体" w:hAnsi="宋体" w:eastAsia="宋体" w:cs="宋体"/>
          <w:b/>
          <w:color w:val="auto"/>
          <w:sz w:val="22"/>
          <w:szCs w:val="22"/>
          <w:highlight w:val="none"/>
        </w:rPr>
        <w:t>七、</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义务</w:t>
      </w:r>
      <w:bookmarkEnd w:id="155"/>
    </w:p>
    <w:p w14:paraId="208CF4FD">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应随时接受评标委员会的询标，解答包括有关的商务、技术问题等。评标结束，所有评标资料存</w:t>
      </w:r>
      <w:r>
        <w:rPr>
          <w:rFonts w:hint="eastAsia" w:ascii="宋体" w:hAnsi="宋体" w:cs="宋体"/>
          <w:color w:val="auto"/>
          <w:sz w:val="22"/>
          <w:szCs w:val="22"/>
          <w:highlight w:val="none"/>
          <w:lang w:val="en-US" w:eastAsia="zh-CN"/>
        </w:rPr>
        <w:t>采购代理</w:t>
      </w:r>
      <w:r>
        <w:rPr>
          <w:rFonts w:hint="eastAsia" w:ascii="宋体" w:hAnsi="宋体" w:eastAsia="宋体" w:cs="宋体"/>
          <w:color w:val="auto"/>
          <w:sz w:val="22"/>
          <w:szCs w:val="22"/>
          <w:highlight w:val="none"/>
        </w:rPr>
        <w:t>机构备查。</w:t>
      </w:r>
    </w:p>
    <w:p w14:paraId="344BD7AD">
      <w:pPr>
        <w:snapToGrid w:val="0"/>
        <w:spacing w:line="460" w:lineRule="exact"/>
        <w:rPr>
          <w:rFonts w:hint="eastAsia" w:ascii="宋体" w:hAnsi="宋体" w:eastAsia="宋体" w:cs="宋体"/>
          <w:color w:val="auto"/>
          <w:highlight w:val="none"/>
        </w:rPr>
      </w:pPr>
    </w:p>
    <w:p w14:paraId="713DA464">
      <w:pPr>
        <w:snapToGrid w:val="0"/>
        <w:spacing w:line="460" w:lineRule="exact"/>
        <w:rPr>
          <w:rFonts w:hint="eastAsia" w:ascii="宋体" w:hAnsi="宋体" w:eastAsia="宋体" w:cs="宋体"/>
          <w:color w:val="auto"/>
          <w:highlight w:val="none"/>
        </w:rPr>
      </w:pPr>
    </w:p>
    <w:sectPr>
      <w:pgSz w:w="11907" w:h="16840"/>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C7A1">
    <w:pPr>
      <w:pStyle w:val="38"/>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D15F">
    <w:pPr>
      <w:pStyle w:val="38"/>
      <w:framePr w:wrap="around" w:vAnchor="text" w:hAnchor="margin" w:xAlign="center" w:y="1"/>
      <w:rPr>
        <w:rStyle w:val="56"/>
      </w:rPr>
    </w:pPr>
    <w:r>
      <w:fldChar w:fldCharType="begin"/>
    </w:r>
    <w:r>
      <w:rPr>
        <w:rStyle w:val="56"/>
      </w:rPr>
      <w:instrText xml:space="preserve">PAGE  </w:instrText>
    </w:r>
    <w:r>
      <w:fldChar w:fldCharType="separate"/>
    </w:r>
    <w:r>
      <w:rPr>
        <w:rStyle w:val="56"/>
      </w:rPr>
      <w:t>52</w:t>
    </w:r>
    <w:r>
      <w:fldChar w:fldCharType="end"/>
    </w:r>
  </w:p>
  <w:p w14:paraId="529B5AC1">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873CC">
    <w:pPr>
      <w:pStyle w:val="38"/>
      <w:ind w:right="36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739D">
    <w:pPr>
      <w:pStyle w:val="38"/>
      <w:ind w:right="360" w:firstLine="4500" w:firstLineChars="25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9ABCD25">
                          <w:pPr>
                            <w:pStyle w:val="38"/>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14:paraId="69ABCD25">
                    <w:pPr>
                      <w:pStyle w:val="3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6443">
    <w:pPr>
      <w:pStyle w:val="3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C70942">
                          <w:pPr>
                            <w:pStyle w:val="38"/>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2CC70942">
                    <w:pPr>
                      <w:pStyle w:val="38"/>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B09B">
    <w:pPr>
      <w:pStyle w:val="38"/>
      <w:ind w:right="360" w:firstLine="4500" w:firstLineChars="25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D9FF04">
                          <w:pPr>
                            <w:pStyle w:val="38"/>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wiftAQAA1gMAAA4AAABkcnMvZTJvRG9jLnhtbK1TzY7TMBC+&#10;I/EOlu802a4W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2tXCJ+0BAADWAwAADgAAAAAAAAABACAAAAAiAQAAZHJzL2Uyb0RvYy54bWxQSwUGAAAAAAYABgBZ&#10;AQAAgQUAAAAA&#10;">
              <v:fill on="f" focussize="0,0"/>
              <v:stroke on="f" weight="1.25pt"/>
              <v:imagedata o:title=""/>
              <o:lock v:ext="edit" aspectratio="f"/>
              <v:textbox inset="0mm,0mm,0mm,0mm" style="mso-fit-shape-to-text:t;">
                <w:txbxContent>
                  <w:p w14:paraId="54D9FF04">
                    <w:pPr>
                      <w:pStyle w:val="3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D05B">
    <w:pPr>
      <w:pStyle w:val="39"/>
      <w:pBdr>
        <w:bottom w:val="single" w:color="auto" w:sz="6" w:space="0"/>
      </w:pBdr>
      <w:jc w:val="both"/>
      <w:rPr>
        <w:rFonts w:hint="eastAsia" w:eastAsia="宋体"/>
        <w:lang w:eastAsia="zh-CN"/>
      </w:rPr>
    </w:pPr>
    <w:r>
      <w:rPr>
        <w:rFonts w:hint="eastAsia"/>
      </w:rPr>
      <w:t>温州市龙湾区消防救援大队</w:t>
    </w:r>
    <w:r>
      <w:rPr>
        <w:rFonts w:hint="eastAsia"/>
        <w:lang w:eastAsia="zh-CN"/>
      </w:rPr>
      <w:t>采购文件</w:t>
    </w:r>
    <w:r>
      <w:rPr>
        <w:rFonts w:hint="eastAsia"/>
      </w:rPr>
      <w:t xml:space="preserve">                                            项目编号：WZYGCG2026040075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BD67">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636F">
    <w:pPr>
      <w:pStyle w:val="39"/>
      <w:pBdr>
        <w:bottom w:val="single" w:color="auto" w:sz="6" w:space="0"/>
      </w:pBdr>
      <w:jc w:val="both"/>
      <w:rPr>
        <w:rFonts w:hint="eastAsia" w:eastAsia="宋体"/>
        <w:lang w:eastAsia="zh-CN"/>
      </w:rPr>
    </w:pPr>
    <w:r>
      <w:rPr>
        <w:rFonts w:hint="eastAsia"/>
      </w:rPr>
      <w:t>温州市龙湾区消防救援大队采购</w:t>
    </w:r>
    <w:r>
      <w:rPr>
        <w:rFonts w:hint="eastAsia"/>
        <w:lang w:eastAsia="zh-CN"/>
      </w:rPr>
      <w:t>采购文件</w:t>
    </w:r>
    <w:r>
      <w:rPr>
        <w:rFonts w:hint="eastAsia"/>
      </w:rPr>
      <w:t xml:space="preserve">                                        项目编号：WZYGCG2026040075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22785"/>
    <w:multiLevelType w:val="multilevel"/>
    <w:tmpl w:val="87422785"/>
    <w:lvl w:ilvl="0" w:tentative="0">
      <w:start w:val="1"/>
      <w:numFmt w:val="decimal"/>
      <w:lvlText w:val="27.%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8EB1DFF1"/>
    <w:multiLevelType w:val="singleLevel"/>
    <w:tmpl w:val="8EB1DFF1"/>
    <w:lvl w:ilvl="0" w:tentative="0">
      <w:start w:val="1"/>
      <w:numFmt w:val="chineseCounting"/>
      <w:suff w:val="nothing"/>
      <w:lvlText w:val="%1、"/>
      <w:lvlJc w:val="left"/>
      <w:rPr>
        <w:rFonts w:hint="eastAsia"/>
      </w:rPr>
    </w:lvl>
  </w:abstractNum>
  <w:abstractNum w:abstractNumId="2">
    <w:nsid w:val="A9E0815C"/>
    <w:multiLevelType w:val="multilevel"/>
    <w:tmpl w:val="A9E0815C"/>
    <w:lvl w:ilvl="0" w:tentative="0">
      <w:start w:val="23"/>
      <w:numFmt w:val="decimal"/>
      <w:lvlText w:val="%1"/>
      <w:lvlJc w:val="left"/>
      <w:pPr>
        <w:tabs>
          <w:tab w:val="left" w:pos="450"/>
        </w:tabs>
        <w:ind w:left="450" w:hanging="450"/>
      </w:pPr>
      <w:rPr>
        <w:rFonts w:hint="default"/>
      </w:rPr>
    </w:lvl>
    <w:lvl w:ilvl="1" w:tentative="0">
      <w:start w:val="1"/>
      <w:numFmt w:val="decimal"/>
      <w:lvlText w:val="25.%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2737A12"/>
    <w:multiLevelType w:val="multilevel"/>
    <w:tmpl w:val="C2737A12"/>
    <w:lvl w:ilvl="0" w:tentative="0">
      <w:start w:val="21"/>
      <w:numFmt w:val="decimal"/>
      <w:lvlText w:val="%1"/>
      <w:lvlJc w:val="left"/>
      <w:pPr>
        <w:tabs>
          <w:tab w:val="left" w:pos="450"/>
        </w:tabs>
        <w:ind w:left="450" w:hanging="450"/>
      </w:pPr>
      <w:rPr>
        <w:rFonts w:hint="default"/>
      </w:rPr>
    </w:lvl>
    <w:lvl w:ilvl="1" w:tentative="0">
      <w:start w:val="1"/>
      <w:numFmt w:val="decimal"/>
      <w:lvlText w:val="19.%2"/>
      <w:lvlJc w:val="left"/>
      <w:pPr>
        <w:tabs>
          <w:tab w:val="left" w:pos="450"/>
        </w:tabs>
        <w:ind w:left="450" w:hanging="450"/>
      </w:pPr>
      <w:rPr>
        <w:rFonts w:hint="default"/>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C8947991"/>
    <w:multiLevelType w:val="singleLevel"/>
    <w:tmpl w:val="C8947991"/>
    <w:lvl w:ilvl="0" w:tentative="0">
      <w:start w:val="34"/>
      <w:numFmt w:val="decimal"/>
      <w:suff w:val="space"/>
      <w:lvlText w:val="%1."/>
      <w:lvlJc w:val="left"/>
    </w:lvl>
  </w:abstractNum>
  <w:abstractNum w:abstractNumId="5">
    <w:nsid w:val="DCE5C990"/>
    <w:multiLevelType w:val="multilevel"/>
    <w:tmpl w:val="DCE5C990"/>
    <w:lvl w:ilvl="0" w:tentative="0">
      <w:start w:val="23"/>
      <w:numFmt w:val="decimal"/>
      <w:lvlText w:val="%1"/>
      <w:lvlJc w:val="left"/>
      <w:pPr>
        <w:tabs>
          <w:tab w:val="left" w:pos="450"/>
        </w:tabs>
        <w:ind w:left="450" w:hanging="450"/>
      </w:pPr>
      <w:rPr>
        <w:rFonts w:hint="default"/>
      </w:rPr>
    </w:lvl>
    <w:lvl w:ilvl="1" w:tentative="0">
      <w:start w:val="1"/>
      <w:numFmt w:val="decimal"/>
      <w:lvlText w:val="21.%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F2EC7F1B"/>
    <w:multiLevelType w:val="multilevel"/>
    <w:tmpl w:val="F2EC7F1B"/>
    <w:lvl w:ilvl="0" w:tentative="0">
      <w:start w:val="22"/>
      <w:numFmt w:val="decimal"/>
      <w:lvlText w:val="%1"/>
      <w:lvlJc w:val="left"/>
      <w:pPr>
        <w:tabs>
          <w:tab w:val="left" w:pos="450"/>
        </w:tabs>
        <w:ind w:left="450" w:hanging="450"/>
      </w:pPr>
      <w:rPr>
        <w:rFonts w:hint="default"/>
      </w:rPr>
    </w:lvl>
    <w:lvl w:ilvl="1" w:tentative="0">
      <w:start w:val="1"/>
      <w:numFmt w:val="decimal"/>
      <w:lvlText w:val="20.%2"/>
      <w:lvlJc w:val="left"/>
      <w:pPr>
        <w:tabs>
          <w:tab w:val="left" w:pos="448"/>
        </w:tabs>
        <w:ind w:left="448" w:hanging="448"/>
      </w:pPr>
      <w:rPr>
        <w:rFonts w:hint="default"/>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0A"/>
    <w:multiLevelType w:val="multilevel"/>
    <w:tmpl w:val="0000000A"/>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pStyle w:val="5"/>
      <w:suff w:val="nothing"/>
      <w:lvlText w:val=""/>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8">
    <w:nsid w:val="0000000B"/>
    <w:multiLevelType w:val="multilevel"/>
    <w:tmpl w:val="0000000B"/>
    <w:lvl w:ilvl="0" w:tentative="0">
      <w:start w:val="1"/>
      <w:numFmt w:val="decimal"/>
      <w:pStyle w:val="291"/>
      <w:lvlText w:val="（%1）"/>
      <w:lvlJc w:val="left"/>
      <w:pPr>
        <w:tabs>
          <w:tab w:val="left" w:pos="3349"/>
        </w:tabs>
        <w:ind w:left="3349" w:hanging="720"/>
      </w:pPr>
      <w:rPr>
        <w:rFonts w:hint="default"/>
      </w:rPr>
    </w:lvl>
    <w:lvl w:ilvl="1" w:tentative="0">
      <w:start w:val="1"/>
      <w:numFmt w:val="lowerLetter"/>
      <w:pStyle w:val="256"/>
      <w:lvlText w:val="%2)"/>
      <w:lvlJc w:val="left"/>
      <w:pPr>
        <w:tabs>
          <w:tab w:val="left" w:pos="3469"/>
        </w:tabs>
        <w:ind w:left="3469" w:hanging="420"/>
      </w:pPr>
    </w:lvl>
    <w:lvl w:ilvl="2" w:tentative="0">
      <w:start w:val="1"/>
      <w:numFmt w:val="lowerRoman"/>
      <w:pStyle w:val="228"/>
      <w:lvlText w:val="%3."/>
      <w:lvlJc w:val="right"/>
      <w:pPr>
        <w:tabs>
          <w:tab w:val="left" w:pos="3889"/>
        </w:tabs>
        <w:ind w:left="3889" w:hanging="420"/>
      </w:pPr>
    </w:lvl>
    <w:lvl w:ilvl="3" w:tentative="0">
      <w:start w:val="1"/>
      <w:numFmt w:val="decimal"/>
      <w:pStyle w:val="227"/>
      <w:lvlText w:val="%4."/>
      <w:lvlJc w:val="left"/>
      <w:pPr>
        <w:tabs>
          <w:tab w:val="left" w:pos="4309"/>
        </w:tabs>
        <w:ind w:left="4309" w:hanging="420"/>
      </w:pPr>
    </w:lvl>
    <w:lvl w:ilvl="4" w:tentative="0">
      <w:start w:val="1"/>
      <w:numFmt w:val="lowerLetter"/>
      <w:pStyle w:val="226"/>
      <w:lvlText w:val="%5)"/>
      <w:lvlJc w:val="left"/>
      <w:pPr>
        <w:tabs>
          <w:tab w:val="left" w:pos="4729"/>
        </w:tabs>
        <w:ind w:left="4729" w:hanging="420"/>
      </w:pPr>
    </w:lvl>
    <w:lvl w:ilvl="5" w:tentative="0">
      <w:start w:val="1"/>
      <w:numFmt w:val="lowerRoman"/>
      <w:pStyle w:val="225"/>
      <w:lvlText w:val="%6."/>
      <w:lvlJc w:val="right"/>
      <w:pPr>
        <w:tabs>
          <w:tab w:val="left" w:pos="5149"/>
        </w:tabs>
        <w:ind w:left="5149" w:hanging="420"/>
      </w:pPr>
    </w:lvl>
    <w:lvl w:ilvl="6" w:tentative="0">
      <w:start w:val="1"/>
      <w:numFmt w:val="decimal"/>
      <w:pStyle w:val="268"/>
      <w:lvlText w:val="%7."/>
      <w:lvlJc w:val="left"/>
      <w:pPr>
        <w:tabs>
          <w:tab w:val="left" w:pos="5569"/>
        </w:tabs>
        <w:ind w:left="5569" w:hanging="420"/>
      </w:pPr>
    </w:lvl>
    <w:lvl w:ilvl="7" w:tentative="0">
      <w:start w:val="1"/>
      <w:numFmt w:val="lowerLetter"/>
      <w:lvlText w:val="%8)"/>
      <w:lvlJc w:val="left"/>
      <w:pPr>
        <w:tabs>
          <w:tab w:val="left" w:pos="5989"/>
        </w:tabs>
        <w:ind w:left="5989" w:hanging="420"/>
      </w:pPr>
    </w:lvl>
    <w:lvl w:ilvl="8" w:tentative="0">
      <w:start w:val="1"/>
      <w:numFmt w:val="lowerRoman"/>
      <w:lvlText w:val="%9."/>
      <w:lvlJc w:val="right"/>
      <w:pPr>
        <w:tabs>
          <w:tab w:val="left" w:pos="6409"/>
        </w:tabs>
        <w:ind w:left="6409" w:hanging="420"/>
      </w:pPr>
    </w:lvl>
  </w:abstractNum>
  <w:abstractNum w:abstractNumId="9">
    <w:nsid w:val="0000000E"/>
    <w:multiLevelType w:val="multilevel"/>
    <w:tmpl w:val="0000000E"/>
    <w:lvl w:ilvl="0" w:tentative="0">
      <w:start w:val="1"/>
      <w:numFmt w:val="decimal"/>
      <w:lvlText w:val="%1."/>
      <w:lvlJc w:val="left"/>
      <w:pPr>
        <w:tabs>
          <w:tab w:val="left" w:pos="635"/>
        </w:tabs>
        <w:ind w:left="635" w:hanging="425"/>
      </w:pPr>
      <w:rPr>
        <w:rFonts w:hint="default"/>
        <w:b w:val="0"/>
        <w:sz w:val="22"/>
        <w:szCs w:val="22"/>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0975F0CB"/>
    <w:multiLevelType w:val="multilevel"/>
    <w:tmpl w:val="0975F0CB"/>
    <w:lvl w:ilvl="0" w:tentative="0">
      <w:start w:val="1"/>
      <w:numFmt w:val="decimal"/>
      <w:lvlText w:val="26.%1"/>
      <w:lvlJc w:val="left"/>
      <w:pPr>
        <w:tabs>
          <w:tab w:val="left" w:pos="450"/>
        </w:tabs>
        <w:ind w:left="450" w:hanging="450"/>
      </w:pPr>
      <w:rPr>
        <w:rFonts w:hint="default" w:ascii="宋体" w:hAnsi="宋体" w:eastAsia="宋体" w:cs="宋体"/>
        <w:sz w:val="22"/>
        <w:szCs w:val="22"/>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11300B8F"/>
    <w:multiLevelType w:val="singleLevel"/>
    <w:tmpl w:val="11300B8F"/>
    <w:lvl w:ilvl="0" w:tentative="0">
      <w:start w:val="10"/>
      <w:numFmt w:val="chineseCounting"/>
      <w:suff w:val="nothing"/>
      <w:lvlText w:val="%1、"/>
      <w:lvlJc w:val="left"/>
      <w:rPr>
        <w:rFonts w:hint="eastAsia"/>
      </w:rPr>
    </w:lvl>
  </w:abstractNum>
  <w:abstractNum w:abstractNumId="12">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12"/>
  </w:num>
  <w:num w:numId="4">
    <w:abstractNumId w:val="1"/>
  </w:num>
  <w:num w:numId="5">
    <w:abstractNumId w:val="9"/>
  </w:num>
  <w:num w:numId="6">
    <w:abstractNumId w:val="3"/>
  </w:num>
  <w:num w:numId="7">
    <w:abstractNumId w:val="6"/>
  </w:num>
  <w:num w:numId="8">
    <w:abstractNumId w:val="5"/>
  </w:num>
  <w:num w:numId="9">
    <w:abstractNumId w:val="2"/>
  </w:num>
  <w:num w:numId="10">
    <w:abstractNumId w:val="10"/>
  </w:num>
  <w:num w:numId="11">
    <w:abstractNumId w:val="0"/>
  </w:num>
  <w:num w:numId="12">
    <w:abstractNumId w:val="4"/>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若薇">
    <w15:presenceInfo w15:providerId="WPS Office" w15:userId="1483520591"/>
  </w15:person>
  <w15:person w15:author="采购办su">
    <w15:presenceInfo w15:providerId="None" w15:userId="采购办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2JkNDhjZjM1ZDA0OTYyYzExNzBlMGM3MmIzMGEifQ=="/>
  </w:docVars>
  <w:rsids>
    <w:rsidRoot w:val="00172A27"/>
    <w:rsid w:val="00023B0F"/>
    <w:rsid w:val="000267F4"/>
    <w:rsid w:val="00033AD3"/>
    <w:rsid w:val="00060622"/>
    <w:rsid w:val="00075216"/>
    <w:rsid w:val="000A5CD8"/>
    <w:rsid w:val="000D5479"/>
    <w:rsid w:val="000D5650"/>
    <w:rsid w:val="00105F4E"/>
    <w:rsid w:val="00114A35"/>
    <w:rsid w:val="00124564"/>
    <w:rsid w:val="0014244F"/>
    <w:rsid w:val="00144487"/>
    <w:rsid w:val="00147498"/>
    <w:rsid w:val="0015657B"/>
    <w:rsid w:val="0016305B"/>
    <w:rsid w:val="00172A27"/>
    <w:rsid w:val="00176527"/>
    <w:rsid w:val="001839A9"/>
    <w:rsid w:val="0019243E"/>
    <w:rsid w:val="001A2680"/>
    <w:rsid w:val="001A455A"/>
    <w:rsid w:val="001B11AB"/>
    <w:rsid w:val="001B1E20"/>
    <w:rsid w:val="001B6F3A"/>
    <w:rsid w:val="001C0A0E"/>
    <w:rsid w:val="001D29D9"/>
    <w:rsid w:val="001F2DE5"/>
    <w:rsid w:val="002149FF"/>
    <w:rsid w:val="00216824"/>
    <w:rsid w:val="00220369"/>
    <w:rsid w:val="00232E4D"/>
    <w:rsid w:val="00254DD3"/>
    <w:rsid w:val="00257DEA"/>
    <w:rsid w:val="00272F56"/>
    <w:rsid w:val="00281973"/>
    <w:rsid w:val="00287A48"/>
    <w:rsid w:val="00291040"/>
    <w:rsid w:val="002A4CF3"/>
    <w:rsid w:val="002B72DD"/>
    <w:rsid w:val="002D2065"/>
    <w:rsid w:val="002E4F42"/>
    <w:rsid w:val="002E52F4"/>
    <w:rsid w:val="002F00B9"/>
    <w:rsid w:val="0033372C"/>
    <w:rsid w:val="003371A5"/>
    <w:rsid w:val="003421E1"/>
    <w:rsid w:val="0034303B"/>
    <w:rsid w:val="00346A8E"/>
    <w:rsid w:val="00351ADE"/>
    <w:rsid w:val="0035798B"/>
    <w:rsid w:val="00367688"/>
    <w:rsid w:val="00382004"/>
    <w:rsid w:val="00385CFB"/>
    <w:rsid w:val="003C3AFE"/>
    <w:rsid w:val="003C6EF2"/>
    <w:rsid w:val="003C7B25"/>
    <w:rsid w:val="003D3956"/>
    <w:rsid w:val="003D49F4"/>
    <w:rsid w:val="00442B01"/>
    <w:rsid w:val="00445F9D"/>
    <w:rsid w:val="004821A8"/>
    <w:rsid w:val="004B64F3"/>
    <w:rsid w:val="004C138B"/>
    <w:rsid w:val="004C3451"/>
    <w:rsid w:val="004C428A"/>
    <w:rsid w:val="004E2805"/>
    <w:rsid w:val="004E61E9"/>
    <w:rsid w:val="004F667E"/>
    <w:rsid w:val="00500CFA"/>
    <w:rsid w:val="00532790"/>
    <w:rsid w:val="0054101E"/>
    <w:rsid w:val="00545A35"/>
    <w:rsid w:val="00545F78"/>
    <w:rsid w:val="00565137"/>
    <w:rsid w:val="00573C6B"/>
    <w:rsid w:val="00577570"/>
    <w:rsid w:val="0059026C"/>
    <w:rsid w:val="00596A23"/>
    <w:rsid w:val="00597BF0"/>
    <w:rsid w:val="005A43A7"/>
    <w:rsid w:val="005A70D4"/>
    <w:rsid w:val="005C3E40"/>
    <w:rsid w:val="005D7A1E"/>
    <w:rsid w:val="005E5A31"/>
    <w:rsid w:val="00600701"/>
    <w:rsid w:val="0061079F"/>
    <w:rsid w:val="006267E7"/>
    <w:rsid w:val="00626A8D"/>
    <w:rsid w:val="006343EA"/>
    <w:rsid w:val="00635416"/>
    <w:rsid w:val="006466D2"/>
    <w:rsid w:val="00646F29"/>
    <w:rsid w:val="00647614"/>
    <w:rsid w:val="00675D8D"/>
    <w:rsid w:val="006847AF"/>
    <w:rsid w:val="006A78FB"/>
    <w:rsid w:val="006C19FA"/>
    <w:rsid w:val="006C2B78"/>
    <w:rsid w:val="006C68C7"/>
    <w:rsid w:val="006C7F48"/>
    <w:rsid w:val="00711AAE"/>
    <w:rsid w:val="00716182"/>
    <w:rsid w:val="00742D37"/>
    <w:rsid w:val="007470CC"/>
    <w:rsid w:val="00750994"/>
    <w:rsid w:val="0076647A"/>
    <w:rsid w:val="007A525E"/>
    <w:rsid w:val="007A5929"/>
    <w:rsid w:val="007A5AF2"/>
    <w:rsid w:val="007E0420"/>
    <w:rsid w:val="00810245"/>
    <w:rsid w:val="00814561"/>
    <w:rsid w:val="0082796D"/>
    <w:rsid w:val="00832B91"/>
    <w:rsid w:val="0085063B"/>
    <w:rsid w:val="00863DF6"/>
    <w:rsid w:val="0087253F"/>
    <w:rsid w:val="008754BA"/>
    <w:rsid w:val="0088137E"/>
    <w:rsid w:val="00893F39"/>
    <w:rsid w:val="008967E6"/>
    <w:rsid w:val="008A4C39"/>
    <w:rsid w:val="008D0EFD"/>
    <w:rsid w:val="008E6C94"/>
    <w:rsid w:val="008F016B"/>
    <w:rsid w:val="008F04C8"/>
    <w:rsid w:val="008F3E9F"/>
    <w:rsid w:val="00915138"/>
    <w:rsid w:val="009153E8"/>
    <w:rsid w:val="00951847"/>
    <w:rsid w:val="00970E48"/>
    <w:rsid w:val="00985CE2"/>
    <w:rsid w:val="00990DF3"/>
    <w:rsid w:val="009A5CA6"/>
    <w:rsid w:val="009C4758"/>
    <w:rsid w:val="009C70D0"/>
    <w:rsid w:val="009D00C1"/>
    <w:rsid w:val="009E29AD"/>
    <w:rsid w:val="009E75D2"/>
    <w:rsid w:val="009F12E7"/>
    <w:rsid w:val="00A0706D"/>
    <w:rsid w:val="00A12376"/>
    <w:rsid w:val="00A25201"/>
    <w:rsid w:val="00A60BA0"/>
    <w:rsid w:val="00A62E64"/>
    <w:rsid w:val="00A7164F"/>
    <w:rsid w:val="00A953E6"/>
    <w:rsid w:val="00AA6D5A"/>
    <w:rsid w:val="00AB136B"/>
    <w:rsid w:val="00AB7798"/>
    <w:rsid w:val="00AE4F73"/>
    <w:rsid w:val="00AF19DA"/>
    <w:rsid w:val="00B056AD"/>
    <w:rsid w:val="00B40D8E"/>
    <w:rsid w:val="00B721EC"/>
    <w:rsid w:val="00B93FF0"/>
    <w:rsid w:val="00B947C9"/>
    <w:rsid w:val="00B95FB6"/>
    <w:rsid w:val="00BB6D96"/>
    <w:rsid w:val="00BC0B06"/>
    <w:rsid w:val="00BC1B41"/>
    <w:rsid w:val="00BC243D"/>
    <w:rsid w:val="00BC4025"/>
    <w:rsid w:val="00BE47B8"/>
    <w:rsid w:val="00BE750D"/>
    <w:rsid w:val="00BF773D"/>
    <w:rsid w:val="00C4410F"/>
    <w:rsid w:val="00C475B4"/>
    <w:rsid w:val="00C611F2"/>
    <w:rsid w:val="00C676FF"/>
    <w:rsid w:val="00C7102D"/>
    <w:rsid w:val="00C74D63"/>
    <w:rsid w:val="00C853BA"/>
    <w:rsid w:val="00CC48BC"/>
    <w:rsid w:val="00CF4788"/>
    <w:rsid w:val="00CF71DD"/>
    <w:rsid w:val="00CF75EB"/>
    <w:rsid w:val="00D16073"/>
    <w:rsid w:val="00D17C1E"/>
    <w:rsid w:val="00D26D76"/>
    <w:rsid w:val="00D30C9D"/>
    <w:rsid w:val="00D46336"/>
    <w:rsid w:val="00D51184"/>
    <w:rsid w:val="00D5688F"/>
    <w:rsid w:val="00D63897"/>
    <w:rsid w:val="00D729AA"/>
    <w:rsid w:val="00D75456"/>
    <w:rsid w:val="00D76C78"/>
    <w:rsid w:val="00DC69E7"/>
    <w:rsid w:val="00E24A94"/>
    <w:rsid w:val="00E25AA7"/>
    <w:rsid w:val="00E512BF"/>
    <w:rsid w:val="00E517E5"/>
    <w:rsid w:val="00E62BD6"/>
    <w:rsid w:val="00E64AF8"/>
    <w:rsid w:val="00E85F32"/>
    <w:rsid w:val="00E92D9F"/>
    <w:rsid w:val="00E9310D"/>
    <w:rsid w:val="00EA1C8A"/>
    <w:rsid w:val="00EC5EDB"/>
    <w:rsid w:val="00ED1212"/>
    <w:rsid w:val="00ED4305"/>
    <w:rsid w:val="00EF6F83"/>
    <w:rsid w:val="00F05B43"/>
    <w:rsid w:val="00F37AF0"/>
    <w:rsid w:val="00F37CC2"/>
    <w:rsid w:val="00F47E53"/>
    <w:rsid w:val="00F645EB"/>
    <w:rsid w:val="00F719BC"/>
    <w:rsid w:val="00F82034"/>
    <w:rsid w:val="00F83C55"/>
    <w:rsid w:val="00F9584D"/>
    <w:rsid w:val="00FA2D5D"/>
    <w:rsid w:val="00FA3894"/>
    <w:rsid w:val="00FD626F"/>
    <w:rsid w:val="00FD6937"/>
    <w:rsid w:val="00FE360C"/>
    <w:rsid w:val="0112244E"/>
    <w:rsid w:val="01264972"/>
    <w:rsid w:val="012B4C62"/>
    <w:rsid w:val="012B5576"/>
    <w:rsid w:val="014F22B3"/>
    <w:rsid w:val="01700352"/>
    <w:rsid w:val="01921DD1"/>
    <w:rsid w:val="01B52838"/>
    <w:rsid w:val="01C75570"/>
    <w:rsid w:val="01D838FD"/>
    <w:rsid w:val="01E34D25"/>
    <w:rsid w:val="01FF0994"/>
    <w:rsid w:val="020142D5"/>
    <w:rsid w:val="0205041C"/>
    <w:rsid w:val="02063FE0"/>
    <w:rsid w:val="02125874"/>
    <w:rsid w:val="02204B8A"/>
    <w:rsid w:val="022B099C"/>
    <w:rsid w:val="022F2C26"/>
    <w:rsid w:val="023F763D"/>
    <w:rsid w:val="02437C23"/>
    <w:rsid w:val="024960FC"/>
    <w:rsid w:val="02497F4C"/>
    <w:rsid w:val="02646578"/>
    <w:rsid w:val="02671CED"/>
    <w:rsid w:val="027F0426"/>
    <w:rsid w:val="02AD29C6"/>
    <w:rsid w:val="02BC028B"/>
    <w:rsid w:val="02D103B9"/>
    <w:rsid w:val="031F27B4"/>
    <w:rsid w:val="03346764"/>
    <w:rsid w:val="03397053"/>
    <w:rsid w:val="034967D3"/>
    <w:rsid w:val="03547F3F"/>
    <w:rsid w:val="0359140E"/>
    <w:rsid w:val="03724537"/>
    <w:rsid w:val="038D75EE"/>
    <w:rsid w:val="03C255BA"/>
    <w:rsid w:val="03CB2647"/>
    <w:rsid w:val="03D71CDD"/>
    <w:rsid w:val="03E80687"/>
    <w:rsid w:val="03F716B2"/>
    <w:rsid w:val="03FF761E"/>
    <w:rsid w:val="045D79B7"/>
    <w:rsid w:val="04800E71"/>
    <w:rsid w:val="048E304A"/>
    <w:rsid w:val="04A13CAC"/>
    <w:rsid w:val="04B11640"/>
    <w:rsid w:val="04BB03D3"/>
    <w:rsid w:val="04CB66B4"/>
    <w:rsid w:val="04D26A9F"/>
    <w:rsid w:val="051A2E33"/>
    <w:rsid w:val="05352D7D"/>
    <w:rsid w:val="05595CE0"/>
    <w:rsid w:val="057766FF"/>
    <w:rsid w:val="05B5126E"/>
    <w:rsid w:val="05B66CEF"/>
    <w:rsid w:val="05CA49D3"/>
    <w:rsid w:val="05EB3658"/>
    <w:rsid w:val="06413050"/>
    <w:rsid w:val="064B141D"/>
    <w:rsid w:val="06602E99"/>
    <w:rsid w:val="067A44AE"/>
    <w:rsid w:val="067E640F"/>
    <w:rsid w:val="06853629"/>
    <w:rsid w:val="06941D28"/>
    <w:rsid w:val="06A12170"/>
    <w:rsid w:val="06AB3B69"/>
    <w:rsid w:val="06BF45B4"/>
    <w:rsid w:val="06C415B3"/>
    <w:rsid w:val="06DB57CD"/>
    <w:rsid w:val="06F82B7E"/>
    <w:rsid w:val="07167BB0"/>
    <w:rsid w:val="071C1AB9"/>
    <w:rsid w:val="07364802"/>
    <w:rsid w:val="077A5181"/>
    <w:rsid w:val="078C55F0"/>
    <w:rsid w:val="07944BFB"/>
    <w:rsid w:val="07C410B5"/>
    <w:rsid w:val="07CF4DE0"/>
    <w:rsid w:val="07D95375"/>
    <w:rsid w:val="07DA78EE"/>
    <w:rsid w:val="080002DC"/>
    <w:rsid w:val="081F7E78"/>
    <w:rsid w:val="082522BE"/>
    <w:rsid w:val="082B6990"/>
    <w:rsid w:val="08730206"/>
    <w:rsid w:val="08830A69"/>
    <w:rsid w:val="08A118B5"/>
    <w:rsid w:val="08BD11E5"/>
    <w:rsid w:val="08CA4C78"/>
    <w:rsid w:val="08F82A40"/>
    <w:rsid w:val="090179C0"/>
    <w:rsid w:val="09223108"/>
    <w:rsid w:val="093E4881"/>
    <w:rsid w:val="095C5ACD"/>
    <w:rsid w:val="09C16630"/>
    <w:rsid w:val="09DA28B7"/>
    <w:rsid w:val="0A230DF5"/>
    <w:rsid w:val="0A2574A6"/>
    <w:rsid w:val="0A476E68"/>
    <w:rsid w:val="0A482EEB"/>
    <w:rsid w:val="0A4A209B"/>
    <w:rsid w:val="0A82253A"/>
    <w:rsid w:val="0A960A6B"/>
    <w:rsid w:val="0AAE1995"/>
    <w:rsid w:val="0AF5210A"/>
    <w:rsid w:val="0B0D7BEA"/>
    <w:rsid w:val="0B2D4462"/>
    <w:rsid w:val="0B7102DF"/>
    <w:rsid w:val="0B7E67EB"/>
    <w:rsid w:val="0B985E87"/>
    <w:rsid w:val="0BBF5039"/>
    <w:rsid w:val="0BDF7B09"/>
    <w:rsid w:val="0BF13338"/>
    <w:rsid w:val="0BFF01B1"/>
    <w:rsid w:val="0C043203"/>
    <w:rsid w:val="0C1153DF"/>
    <w:rsid w:val="0C3B2421"/>
    <w:rsid w:val="0C3C5F6D"/>
    <w:rsid w:val="0C5A3BCF"/>
    <w:rsid w:val="0C654149"/>
    <w:rsid w:val="0C6C7C4D"/>
    <w:rsid w:val="0C7D2B5C"/>
    <w:rsid w:val="0CB56867"/>
    <w:rsid w:val="0CB952B6"/>
    <w:rsid w:val="0CC25DD9"/>
    <w:rsid w:val="0CED7638"/>
    <w:rsid w:val="0D3B1FC4"/>
    <w:rsid w:val="0D47431A"/>
    <w:rsid w:val="0D8B359D"/>
    <w:rsid w:val="0D9F4266"/>
    <w:rsid w:val="0DC23522"/>
    <w:rsid w:val="0DC7755F"/>
    <w:rsid w:val="0DD62047"/>
    <w:rsid w:val="0DDB40CB"/>
    <w:rsid w:val="0DE36247"/>
    <w:rsid w:val="0E14552A"/>
    <w:rsid w:val="0E256145"/>
    <w:rsid w:val="0E272EC6"/>
    <w:rsid w:val="0E2F02D2"/>
    <w:rsid w:val="0E931C2A"/>
    <w:rsid w:val="0EA71BCE"/>
    <w:rsid w:val="0EA82549"/>
    <w:rsid w:val="0EB85C4B"/>
    <w:rsid w:val="0F006637"/>
    <w:rsid w:val="0FD30983"/>
    <w:rsid w:val="0FE72816"/>
    <w:rsid w:val="0FE95EB3"/>
    <w:rsid w:val="10181477"/>
    <w:rsid w:val="102B7AAA"/>
    <w:rsid w:val="10433F94"/>
    <w:rsid w:val="105F5E11"/>
    <w:rsid w:val="106F4084"/>
    <w:rsid w:val="10711C66"/>
    <w:rsid w:val="1092654A"/>
    <w:rsid w:val="109B2DB3"/>
    <w:rsid w:val="10A17382"/>
    <w:rsid w:val="10C14D88"/>
    <w:rsid w:val="10C964CE"/>
    <w:rsid w:val="10CA65D0"/>
    <w:rsid w:val="10CC31BD"/>
    <w:rsid w:val="10E47CBF"/>
    <w:rsid w:val="10EA4A94"/>
    <w:rsid w:val="10ED2754"/>
    <w:rsid w:val="11235736"/>
    <w:rsid w:val="11235C29"/>
    <w:rsid w:val="115F0800"/>
    <w:rsid w:val="11853BCD"/>
    <w:rsid w:val="11A26C85"/>
    <w:rsid w:val="11A46680"/>
    <w:rsid w:val="11D35ECA"/>
    <w:rsid w:val="11D838AA"/>
    <w:rsid w:val="11DD425B"/>
    <w:rsid w:val="11EC0FF2"/>
    <w:rsid w:val="12067458"/>
    <w:rsid w:val="12317569"/>
    <w:rsid w:val="12510819"/>
    <w:rsid w:val="12696BB9"/>
    <w:rsid w:val="126B2BAF"/>
    <w:rsid w:val="1274381F"/>
    <w:rsid w:val="128B0335"/>
    <w:rsid w:val="12972790"/>
    <w:rsid w:val="12AD10B0"/>
    <w:rsid w:val="12CE0D7F"/>
    <w:rsid w:val="12EA61CA"/>
    <w:rsid w:val="12EE791C"/>
    <w:rsid w:val="13076D7C"/>
    <w:rsid w:val="13180760"/>
    <w:rsid w:val="131D6126"/>
    <w:rsid w:val="135C7F4F"/>
    <w:rsid w:val="13714381"/>
    <w:rsid w:val="137F1409"/>
    <w:rsid w:val="13A670CA"/>
    <w:rsid w:val="13AC2571"/>
    <w:rsid w:val="13BE0D84"/>
    <w:rsid w:val="13D50B53"/>
    <w:rsid w:val="13DE2AA7"/>
    <w:rsid w:val="13FE2129"/>
    <w:rsid w:val="14116779"/>
    <w:rsid w:val="14123C2A"/>
    <w:rsid w:val="148E15C6"/>
    <w:rsid w:val="149A4376"/>
    <w:rsid w:val="14B7278A"/>
    <w:rsid w:val="14CC6EAC"/>
    <w:rsid w:val="14DD044C"/>
    <w:rsid w:val="14F70FF5"/>
    <w:rsid w:val="1511631C"/>
    <w:rsid w:val="15262A3E"/>
    <w:rsid w:val="156770AE"/>
    <w:rsid w:val="15751685"/>
    <w:rsid w:val="15756602"/>
    <w:rsid w:val="15A502B2"/>
    <w:rsid w:val="15AC3F9C"/>
    <w:rsid w:val="15AF7DC2"/>
    <w:rsid w:val="15BD1CB8"/>
    <w:rsid w:val="15C0086C"/>
    <w:rsid w:val="15DA61C1"/>
    <w:rsid w:val="15F7044D"/>
    <w:rsid w:val="15FB06EE"/>
    <w:rsid w:val="160E0421"/>
    <w:rsid w:val="16450C97"/>
    <w:rsid w:val="164534F5"/>
    <w:rsid w:val="166B0010"/>
    <w:rsid w:val="16A90B2E"/>
    <w:rsid w:val="16AD59D4"/>
    <w:rsid w:val="16B15F0F"/>
    <w:rsid w:val="16D57191"/>
    <w:rsid w:val="16E53451"/>
    <w:rsid w:val="16EC01AC"/>
    <w:rsid w:val="16EF0253"/>
    <w:rsid w:val="171E2B79"/>
    <w:rsid w:val="172B12C7"/>
    <w:rsid w:val="175852DC"/>
    <w:rsid w:val="17697775"/>
    <w:rsid w:val="177A5491"/>
    <w:rsid w:val="178A352D"/>
    <w:rsid w:val="17B51DF3"/>
    <w:rsid w:val="17DF4C96"/>
    <w:rsid w:val="17F9411E"/>
    <w:rsid w:val="185621E3"/>
    <w:rsid w:val="18637293"/>
    <w:rsid w:val="18724BC4"/>
    <w:rsid w:val="18912A5B"/>
    <w:rsid w:val="18A57A35"/>
    <w:rsid w:val="18AC3511"/>
    <w:rsid w:val="1901283C"/>
    <w:rsid w:val="19206E47"/>
    <w:rsid w:val="192F165F"/>
    <w:rsid w:val="19375EE1"/>
    <w:rsid w:val="19A2611B"/>
    <w:rsid w:val="19D94077"/>
    <w:rsid w:val="19DC0139"/>
    <w:rsid w:val="19F30626"/>
    <w:rsid w:val="1A0738C1"/>
    <w:rsid w:val="1A1928E2"/>
    <w:rsid w:val="1A1A5BB8"/>
    <w:rsid w:val="1A424CCC"/>
    <w:rsid w:val="1A4A739A"/>
    <w:rsid w:val="1A551442"/>
    <w:rsid w:val="1A710D19"/>
    <w:rsid w:val="1A8803C5"/>
    <w:rsid w:val="1A9C1E3E"/>
    <w:rsid w:val="1AAF2DD5"/>
    <w:rsid w:val="1ADD1FEF"/>
    <w:rsid w:val="1B263D19"/>
    <w:rsid w:val="1B3058FD"/>
    <w:rsid w:val="1B465F09"/>
    <w:rsid w:val="1B666D00"/>
    <w:rsid w:val="1B767810"/>
    <w:rsid w:val="1B884CB7"/>
    <w:rsid w:val="1B886580"/>
    <w:rsid w:val="1B905946"/>
    <w:rsid w:val="1BBD0954"/>
    <w:rsid w:val="1BD0092E"/>
    <w:rsid w:val="1C7D1ECB"/>
    <w:rsid w:val="1C7D7B4D"/>
    <w:rsid w:val="1D0B4E33"/>
    <w:rsid w:val="1D1F1C29"/>
    <w:rsid w:val="1D430810"/>
    <w:rsid w:val="1D465B98"/>
    <w:rsid w:val="1D541761"/>
    <w:rsid w:val="1D8A42D9"/>
    <w:rsid w:val="1DA340AC"/>
    <w:rsid w:val="1DA43137"/>
    <w:rsid w:val="1DB530CD"/>
    <w:rsid w:val="1DBE6BE1"/>
    <w:rsid w:val="1DD174E5"/>
    <w:rsid w:val="1DD63087"/>
    <w:rsid w:val="1DDC550B"/>
    <w:rsid w:val="1E0F4D36"/>
    <w:rsid w:val="1E192DF2"/>
    <w:rsid w:val="1E2458FF"/>
    <w:rsid w:val="1E256C04"/>
    <w:rsid w:val="1E3E5127"/>
    <w:rsid w:val="1E417DEF"/>
    <w:rsid w:val="1E5A6D13"/>
    <w:rsid w:val="1E834A1F"/>
    <w:rsid w:val="1E876FC3"/>
    <w:rsid w:val="1E881421"/>
    <w:rsid w:val="1E8C78AD"/>
    <w:rsid w:val="1EA27958"/>
    <w:rsid w:val="1ED50FA6"/>
    <w:rsid w:val="1EDF2EF3"/>
    <w:rsid w:val="1EEA1E45"/>
    <w:rsid w:val="1EEC0BCC"/>
    <w:rsid w:val="1F0771F7"/>
    <w:rsid w:val="1F0C6CAD"/>
    <w:rsid w:val="1F104283"/>
    <w:rsid w:val="1F1F28D3"/>
    <w:rsid w:val="1F222FF6"/>
    <w:rsid w:val="1F7E7BC0"/>
    <w:rsid w:val="1FB43DE7"/>
    <w:rsid w:val="1FFF3F0C"/>
    <w:rsid w:val="200C6AA5"/>
    <w:rsid w:val="20105BA6"/>
    <w:rsid w:val="201578CD"/>
    <w:rsid w:val="201E69BF"/>
    <w:rsid w:val="20327BDE"/>
    <w:rsid w:val="203733D4"/>
    <w:rsid w:val="203F5CE6"/>
    <w:rsid w:val="20BE4D41"/>
    <w:rsid w:val="20C640EA"/>
    <w:rsid w:val="20CF25FB"/>
    <w:rsid w:val="20D17AE7"/>
    <w:rsid w:val="20E21F80"/>
    <w:rsid w:val="20FA2EAA"/>
    <w:rsid w:val="21062784"/>
    <w:rsid w:val="210D43E1"/>
    <w:rsid w:val="211F76AE"/>
    <w:rsid w:val="21376E03"/>
    <w:rsid w:val="21521F39"/>
    <w:rsid w:val="218D78C5"/>
    <w:rsid w:val="21A03146"/>
    <w:rsid w:val="21B07874"/>
    <w:rsid w:val="21EE7AC8"/>
    <w:rsid w:val="21F67C11"/>
    <w:rsid w:val="22143E55"/>
    <w:rsid w:val="222E6B6D"/>
    <w:rsid w:val="223A3836"/>
    <w:rsid w:val="225A62E9"/>
    <w:rsid w:val="2284712E"/>
    <w:rsid w:val="22A21F61"/>
    <w:rsid w:val="22BD09C2"/>
    <w:rsid w:val="22C51BDB"/>
    <w:rsid w:val="22D82CFA"/>
    <w:rsid w:val="22D86BB8"/>
    <w:rsid w:val="22E3100E"/>
    <w:rsid w:val="22E84C54"/>
    <w:rsid w:val="22F7406F"/>
    <w:rsid w:val="230177C4"/>
    <w:rsid w:val="23385CD8"/>
    <w:rsid w:val="236F00B3"/>
    <w:rsid w:val="23855491"/>
    <w:rsid w:val="23992A16"/>
    <w:rsid w:val="23AB1C4C"/>
    <w:rsid w:val="23C4333D"/>
    <w:rsid w:val="23EF0898"/>
    <w:rsid w:val="23F669DF"/>
    <w:rsid w:val="240C3731"/>
    <w:rsid w:val="24153B2D"/>
    <w:rsid w:val="24171AC2"/>
    <w:rsid w:val="24267B5E"/>
    <w:rsid w:val="242867C5"/>
    <w:rsid w:val="243F3E9B"/>
    <w:rsid w:val="24610C3D"/>
    <w:rsid w:val="247266E0"/>
    <w:rsid w:val="24792C9E"/>
    <w:rsid w:val="247F01ED"/>
    <w:rsid w:val="24AA2336"/>
    <w:rsid w:val="24B0423F"/>
    <w:rsid w:val="24BE5820"/>
    <w:rsid w:val="24C21763"/>
    <w:rsid w:val="24C84E71"/>
    <w:rsid w:val="24EC5C7D"/>
    <w:rsid w:val="2509234F"/>
    <w:rsid w:val="252217F3"/>
    <w:rsid w:val="25234D55"/>
    <w:rsid w:val="255657B3"/>
    <w:rsid w:val="255B46D8"/>
    <w:rsid w:val="259014BB"/>
    <w:rsid w:val="259557B7"/>
    <w:rsid w:val="259F53EC"/>
    <w:rsid w:val="25AD002B"/>
    <w:rsid w:val="25C50504"/>
    <w:rsid w:val="25E32445"/>
    <w:rsid w:val="25E64E2D"/>
    <w:rsid w:val="26066D6F"/>
    <w:rsid w:val="262C7FA3"/>
    <w:rsid w:val="26395782"/>
    <w:rsid w:val="26676272"/>
    <w:rsid w:val="266C1F97"/>
    <w:rsid w:val="267679F9"/>
    <w:rsid w:val="26774532"/>
    <w:rsid w:val="267B47B0"/>
    <w:rsid w:val="26914755"/>
    <w:rsid w:val="26962499"/>
    <w:rsid w:val="26994A3F"/>
    <w:rsid w:val="269B62C4"/>
    <w:rsid w:val="26C808CA"/>
    <w:rsid w:val="26CD491F"/>
    <w:rsid w:val="26E56982"/>
    <w:rsid w:val="26FC3E04"/>
    <w:rsid w:val="27004DE7"/>
    <w:rsid w:val="271414AB"/>
    <w:rsid w:val="2764472D"/>
    <w:rsid w:val="2764476E"/>
    <w:rsid w:val="277B168E"/>
    <w:rsid w:val="279F584C"/>
    <w:rsid w:val="27A37603"/>
    <w:rsid w:val="27BA4B02"/>
    <w:rsid w:val="27C24440"/>
    <w:rsid w:val="27E66631"/>
    <w:rsid w:val="27F665C4"/>
    <w:rsid w:val="28431B9D"/>
    <w:rsid w:val="284B3726"/>
    <w:rsid w:val="28680AD8"/>
    <w:rsid w:val="28692869"/>
    <w:rsid w:val="28906419"/>
    <w:rsid w:val="28B76ECB"/>
    <w:rsid w:val="28C84941"/>
    <w:rsid w:val="28EB10B1"/>
    <w:rsid w:val="292D173D"/>
    <w:rsid w:val="29346F27"/>
    <w:rsid w:val="293D5D11"/>
    <w:rsid w:val="294A494E"/>
    <w:rsid w:val="294C017B"/>
    <w:rsid w:val="29552CDF"/>
    <w:rsid w:val="295920A7"/>
    <w:rsid w:val="297A7A90"/>
    <w:rsid w:val="29927AE5"/>
    <w:rsid w:val="29986C4B"/>
    <w:rsid w:val="29AF138D"/>
    <w:rsid w:val="29E12EF9"/>
    <w:rsid w:val="2A2A6ECA"/>
    <w:rsid w:val="2A3A09D3"/>
    <w:rsid w:val="2A3B6454"/>
    <w:rsid w:val="2A555696"/>
    <w:rsid w:val="2A932366"/>
    <w:rsid w:val="2A95366B"/>
    <w:rsid w:val="2A9C51F4"/>
    <w:rsid w:val="2AC31FC3"/>
    <w:rsid w:val="2AC63E3A"/>
    <w:rsid w:val="2AC678BF"/>
    <w:rsid w:val="2AEA2D75"/>
    <w:rsid w:val="2B0A1C91"/>
    <w:rsid w:val="2B2A3B5F"/>
    <w:rsid w:val="2B5D30B4"/>
    <w:rsid w:val="2B797161"/>
    <w:rsid w:val="2B7F4E85"/>
    <w:rsid w:val="2B8C0380"/>
    <w:rsid w:val="2B9A2891"/>
    <w:rsid w:val="2BAF34DE"/>
    <w:rsid w:val="2BE42B6E"/>
    <w:rsid w:val="2BE80E99"/>
    <w:rsid w:val="2BFF7523"/>
    <w:rsid w:val="2C1732E8"/>
    <w:rsid w:val="2C3937DF"/>
    <w:rsid w:val="2C5544DD"/>
    <w:rsid w:val="2C6F63F4"/>
    <w:rsid w:val="2C776709"/>
    <w:rsid w:val="2C781282"/>
    <w:rsid w:val="2CB80212"/>
    <w:rsid w:val="2CBD595C"/>
    <w:rsid w:val="2CE72BBB"/>
    <w:rsid w:val="2CEE58E5"/>
    <w:rsid w:val="2D3A4BC3"/>
    <w:rsid w:val="2D4C4ADE"/>
    <w:rsid w:val="2D572190"/>
    <w:rsid w:val="2D6D5012"/>
    <w:rsid w:val="2D9177D0"/>
    <w:rsid w:val="2DB3100A"/>
    <w:rsid w:val="2DBA0995"/>
    <w:rsid w:val="2E1F613B"/>
    <w:rsid w:val="2E9118D4"/>
    <w:rsid w:val="2E917F80"/>
    <w:rsid w:val="2EB41B71"/>
    <w:rsid w:val="2F1342ED"/>
    <w:rsid w:val="2F154A24"/>
    <w:rsid w:val="2F227FDA"/>
    <w:rsid w:val="2F305F78"/>
    <w:rsid w:val="2F3B74F9"/>
    <w:rsid w:val="2F421715"/>
    <w:rsid w:val="2F7431E9"/>
    <w:rsid w:val="2F980AD0"/>
    <w:rsid w:val="2FA10558"/>
    <w:rsid w:val="2FD25781"/>
    <w:rsid w:val="2FEC7489"/>
    <w:rsid w:val="300C7EE4"/>
    <w:rsid w:val="30101553"/>
    <w:rsid w:val="304E7BC9"/>
    <w:rsid w:val="306A325F"/>
    <w:rsid w:val="30742E35"/>
    <w:rsid w:val="30792A97"/>
    <w:rsid w:val="30BF581E"/>
    <w:rsid w:val="30D255E0"/>
    <w:rsid w:val="31156E54"/>
    <w:rsid w:val="3125512E"/>
    <w:rsid w:val="312C033C"/>
    <w:rsid w:val="31340E3D"/>
    <w:rsid w:val="31350C4C"/>
    <w:rsid w:val="31472049"/>
    <w:rsid w:val="314E3D74"/>
    <w:rsid w:val="314F5F72"/>
    <w:rsid w:val="315C308A"/>
    <w:rsid w:val="3187194F"/>
    <w:rsid w:val="31A15D7C"/>
    <w:rsid w:val="31E06CBE"/>
    <w:rsid w:val="31EB1674"/>
    <w:rsid w:val="31F05AFB"/>
    <w:rsid w:val="31FF0314"/>
    <w:rsid w:val="32113AB2"/>
    <w:rsid w:val="32191131"/>
    <w:rsid w:val="32211B4E"/>
    <w:rsid w:val="3221751C"/>
    <w:rsid w:val="32280791"/>
    <w:rsid w:val="32296600"/>
    <w:rsid w:val="323507EE"/>
    <w:rsid w:val="32393E58"/>
    <w:rsid w:val="3252231D"/>
    <w:rsid w:val="32676A3F"/>
    <w:rsid w:val="328A2477"/>
    <w:rsid w:val="32A515F0"/>
    <w:rsid w:val="32B026B6"/>
    <w:rsid w:val="32C27ACE"/>
    <w:rsid w:val="32C558B7"/>
    <w:rsid w:val="32D21971"/>
    <w:rsid w:val="332809D2"/>
    <w:rsid w:val="3333106F"/>
    <w:rsid w:val="338C75D9"/>
    <w:rsid w:val="339729B4"/>
    <w:rsid w:val="339C68C6"/>
    <w:rsid w:val="339D48BD"/>
    <w:rsid w:val="33B57872"/>
    <w:rsid w:val="33BE6FF0"/>
    <w:rsid w:val="33CA6686"/>
    <w:rsid w:val="34043DAD"/>
    <w:rsid w:val="342032E0"/>
    <w:rsid w:val="344804D5"/>
    <w:rsid w:val="34526039"/>
    <w:rsid w:val="34575606"/>
    <w:rsid w:val="348832D1"/>
    <w:rsid w:val="34897F90"/>
    <w:rsid w:val="348E3E46"/>
    <w:rsid w:val="34923E01"/>
    <w:rsid w:val="349C5301"/>
    <w:rsid w:val="34A43DEB"/>
    <w:rsid w:val="34B035ED"/>
    <w:rsid w:val="34C1119D"/>
    <w:rsid w:val="34DB3F45"/>
    <w:rsid w:val="34E32803"/>
    <w:rsid w:val="34E62A14"/>
    <w:rsid w:val="34EC41DF"/>
    <w:rsid w:val="3507028C"/>
    <w:rsid w:val="3522284D"/>
    <w:rsid w:val="353115DE"/>
    <w:rsid w:val="35324954"/>
    <w:rsid w:val="35675644"/>
    <w:rsid w:val="35CD180F"/>
    <w:rsid w:val="35D46B3A"/>
    <w:rsid w:val="35F153AB"/>
    <w:rsid w:val="36167396"/>
    <w:rsid w:val="361A6D8D"/>
    <w:rsid w:val="361B48D1"/>
    <w:rsid w:val="362551E1"/>
    <w:rsid w:val="363244F6"/>
    <w:rsid w:val="36362EFD"/>
    <w:rsid w:val="363B7384"/>
    <w:rsid w:val="36430F12"/>
    <w:rsid w:val="36906ABF"/>
    <w:rsid w:val="36C245FB"/>
    <w:rsid w:val="37111966"/>
    <w:rsid w:val="373C4D72"/>
    <w:rsid w:val="37560EB3"/>
    <w:rsid w:val="379C0478"/>
    <w:rsid w:val="37C27EC3"/>
    <w:rsid w:val="37CF1C23"/>
    <w:rsid w:val="37E4C8E2"/>
    <w:rsid w:val="380B6447"/>
    <w:rsid w:val="3813028F"/>
    <w:rsid w:val="38650F93"/>
    <w:rsid w:val="38864D4B"/>
    <w:rsid w:val="389D426B"/>
    <w:rsid w:val="38A87560"/>
    <w:rsid w:val="38AD224D"/>
    <w:rsid w:val="38C147B2"/>
    <w:rsid w:val="38F2694B"/>
    <w:rsid w:val="38FD240B"/>
    <w:rsid w:val="38FD60A8"/>
    <w:rsid w:val="39022A8B"/>
    <w:rsid w:val="39080B20"/>
    <w:rsid w:val="39160DB7"/>
    <w:rsid w:val="394624FA"/>
    <w:rsid w:val="39561BA0"/>
    <w:rsid w:val="396226AE"/>
    <w:rsid w:val="3972729A"/>
    <w:rsid w:val="398C63C1"/>
    <w:rsid w:val="399F0F4E"/>
    <w:rsid w:val="39A403DD"/>
    <w:rsid w:val="39C9085A"/>
    <w:rsid w:val="39D97F6A"/>
    <w:rsid w:val="39F92531"/>
    <w:rsid w:val="3A112941"/>
    <w:rsid w:val="3A553367"/>
    <w:rsid w:val="3A684EE0"/>
    <w:rsid w:val="3A716474"/>
    <w:rsid w:val="3A770C79"/>
    <w:rsid w:val="3A777CB4"/>
    <w:rsid w:val="3A880567"/>
    <w:rsid w:val="3ABC01EE"/>
    <w:rsid w:val="3AC37B79"/>
    <w:rsid w:val="3AD34590"/>
    <w:rsid w:val="3B0428DC"/>
    <w:rsid w:val="3B0F6019"/>
    <w:rsid w:val="3B2B6D80"/>
    <w:rsid w:val="3B59226A"/>
    <w:rsid w:val="3B7D6FA7"/>
    <w:rsid w:val="3B801E82"/>
    <w:rsid w:val="3B9912BF"/>
    <w:rsid w:val="3BA526EA"/>
    <w:rsid w:val="3BAA6271"/>
    <w:rsid w:val="3BBE1AB7"/>
    <w:rsid w:val="3BC5620C"/>
    <w:rsid w:val="3BE829CD"/>
    <w:rsid w:val="3BEF3A63"/>
    <w:rsid w:val="3C003CFD"/>
    <w:rsid w:val="3C043C7E"/>
    <w:rsid w:val="3C277977"/>
    <w:rsid w:val="3C3663D5"/>
    <w:rsid w:val="3C394810"/>
    <w:rsid w:val="3C5574A8"/>
    <w:rsid w:val="3C8F78ED"/>
    <w:rsid w:val="3C930CED"/>
    <w:rsid w:val="3C984016"/>
    <w:rsid w:val="3C9F54F2"/>
    <w:rsid w:val="3CA65723"/>
    <w:rsid w:val="3CB37C44"/>
    <w:rsid w:val="3CB91994"/>
    <w:rsid w:val="3CBC2A4F"/>
    <w:rsid w:val="3CD2757E"/>
    <w:rsid w:val="3D0535AB"/>
    <w:rsid w:val="3D3F0B93"/>
    <w:rsid w:val="3D6302B5"/>
    <w:rsid w:val="3DA86637"/>
    <w:rsid w:val="3DAC2788"/>
    <w:rsid w:val="3E0439BD"/>
    <w:rsid w:val="3E21686A"/>
    <w:rsid w:val="3E266F05"/>
    <w:rsid w:val="3E3B2818"/>
    <w:rsid w:val="3E802A97"/>
    <w:rsid w:val="3E860224"/>
    <w:rsid w:val="3EB81611"/>
    <w:rsid w:val="3EC316BB"/>
    <w:rsid w:val="3ED03B1B"/>
    <w:rsid w:val="3EF25354"/>
    <w:rsid w:val="3F4F1E6B"/>
    <w:rsid w:val="3F6A0496"/>
    <w:rsid w:val="3F705C23"/>
    <w:rsid w:val="3F721126"/>
    <w:rsid w:val="3F993564"/>
    <w:rsid w:val="3FAF5707"/>
    <w:rsid w:val="3FFE2678"/>
    <w:rsid w:val="401818B4"/>
    <w:rsid w:val="404E6796"/>
    <w:rsid w:val="40791361"/>
    <w:rsid w:val="40880C6E"/>
    <w:rsid w:val="40D16AE4"/>
    <w:rsid w:val="40DA08F0"/>
    <w:rsid w:val="41011179"/>
    <w:rsid w:val="412874F2"/>
    <w:rsid w:val="413D15C8"/>
    <w:rsid w:val="414954A9"/>
    <w:rsid w:val="41501279"/>
    <w:rsid w:val="41510EEF"/>
    <w:rsid w:val="415E1BCB"/>
    <w:rsid w:val="416A0352"/>
    <w:rsid w:val="418870A7"/>
    <w:rsid w:val="41926BA2"/>
    <w:rsid w:val="41C07F5B"/>
    <w:rsid w:val="41EF14BA"/>
    <w:rsid w:val="420D0A6A"/>
    <w:rsid w:val="421E0190"/>
    <w:rsid w:val="421F7A8A"/>
    <w:rsid w:val="422A5E1B"/>
    <w:rsid w:val="424853CC"/>
    <w:rsid w:val="429441C6"/>
    <w:rsid w:val="42A012DD"/>
    <w:rsid w:val="42B61B65"/>
    <w:rsid w:val="42C02FD4"/>
    <w:rsid w:val="42C11812"/>
    <w:rsid w:val="42CC0717"/>
    <w:rsid w:val="42D36683"/>
    <w:rsid w:val="430A2F0B"/>
    <w:rsid w:val="43184012"/>
    <w:rsid w:val="43322FD5"/>
    <w:rsid w:val="433F02A4"/>
    <w:rsid w:val="43554284"/>
    <w:rsid w:val="435B1CC9"/>
    <w:rsid w:val="43672D9B"/>
    <w:rsid w:val="43AA42CB"/>
    <w:rsid w:val="442C42E7"/>
    <w:rsid w:val="44301750"/>
    <w:rsid w:val="44315CA7"/>
    <w:rsid w:val="446E05D4"/>
    <w:rsid w:val="446F0254"/>
    <w:rsid w:val="4490658A"/>
    <w:rsid w:val="44B9194D"/>
    <w:rsid w:val="44C4575F"/>
    <w:rsid w:val="451B783B"/>
    <w:rsid w:val="451C3622"/>
    <w:rsid w:val="451C4E9D"/>
    <w:rsid w:val="452B420A"/>
    <w:rsid w:val="452F70E9"/>
    <w:rsid w:val="45337098"/>
    <w:rsid w:val="45692A85"/>
    <w:rsid w:val="45905E44"/>
    <w:rsid w:val="45C35682"/>
    <w:rsid w:val="45E05775"/>
    <w:rsid w:val="460C6FD1"/>
    <w:rsid w:val="460E227E"/>
    <w:rsid w:val="461A466B"/>
    <w:rsid w:val="46422FBD"/>
    <w:rsid w:val="46541E6B"/>
    <w:rsid w:val="465A6E6A"/>
    <w:rsid w:val="46641814"/>
    <w:rsid w:val="46750F8A"/>
    <w:rsid w:val="46836503"/>
    <w:rsid w:val="468C3D61"/>
    <w:rsid w:val="46955760"/>
    <w:rsid w:val="469730DC"/>
    <w:rsid w:val="46A83FA4"/>
    <w:rsid w:val="46E33A54"/>
    <w:rsid w:val="46F73E93"/>
    <w:rsid w:val="46FC5B46"/>
    <w:rsid w:val="473A79DD"/>
    <w:rsid w:val="474F0A1B"/>
    <w:rsid w:val="476210A8"/>
    <w:rsid w:val="476B4739"/>
    <w:rsid w:val="47916B77"/>
    <w:rsid w:val="47BA1F3A"/>
    <w:rsid w:val="47D95C35"/>
    <w:rsid w:val="47DB5CF2"/>
    <w:rsid w:val="47DE6C76"/>
    <w:rsid w:val="47DF083D"/>
    <w:rsid w:val="47EF4992"/>
    <w:rsid w:val="481A32B8"/>
    <w:rsid w:val="48516FB5"/>
    <w:rsid w:val="48A37CB9"/>
    <w:rsid w:val="48D20808"/>
    <w:rsid w:val="48D76117"/>
    <w:rsid w:val="48FB08AE"/>
    <w:rsid w:val="48FC1CD7"/>
    <w:rsid w:val="48FC3130"/>
    <w:rsid w:val="4906188D"/>
    <w:rsid w:val="490644D5"/>
    <w:rsid w:val="49110144"/>
    <w:rsid w:val="491D499E"/>
    <w:rsid w:val="493D25C6"/>
    <w:rsid w:val="494F3655"/>
    <w:rsid w:val="49620FF1"/>
    <w:rsid w:val="497420EF"/>
    <w:rsid w:val="497A1F1B"/>
    <w:rsid w:val="497D52BA"/>
    <w:rsid w:val="497D74FE"/>
    <w:rsid w:val="49801C26"/>
    <w:rsid w:val="498615B1"/>
    <w:rsid w:val="49896CB2"/>
    <w:rsid w:val="49C115B4"/>
    <w:rsid w:val="49DA454D"/>
    <w:rsid w:val="49E154C1"/>
    <w:rsid w:val="4A045CD4"/>
    <w:rsid w:val="4A0B21C0"/>
    <w:rsid w:val="4A1925C9"/>
    <w:rsid w:val="4A4009DF"/>
    <w:rsid w:val="4A49386D"/>
    <w:rsid w:val="4A4D18A8"/>
    <w:rsid w:val="4A685F30"/>
    <w:rsid w:val="4A7C4FC1"/>
    <w:rsid w:val="4A8039C7"/>
    <w:rsid w:val="4A8A7B5A"/>
    <w:rsid w:val="4A8B1D58"/>
    <w:rsid w:val="4A8B416F"/>
    <w:rsid w:val="4A8E2CDD"/>
    <w:rsid w:val="4A937164"/>
    <w:rsid w:val="4AB04516"/>
    <w:rsid w:val="4AC46006"/>
    <w:rsid w:val="4ACE7349"/>
    <w:rsid w:val="4ACF7970"/>
    <w:rsid w:val="4AF02D81"/>
    <w:rsid w:val="4AFB7040"/>
    <w:rsid w:val="4AFF2781"/>
    <w:rsid w:val="4B09281F"/>
    <w:rsid w:val="4B2A63DE"/>
    <w:rsid w:val="4B3515FC"/>
    <w:rsid w:val="4B473790"/>
    <w:rsid w:val="4B7C61E8"/>
    <w:rsid w:val="4B8B2489"/>
    <w:rsid w:val="4B955A8D"/>
    <w:rsid w:val="4B9C06D0"/>
    <w:rsid w:val="4B9F3E1E"/>
    <w:rsid w:val="4BB040B9"/>
    <w:rsid w:val="4BBD33CE"/>
    <w:rsid w:val="4BC465DD"/>
    <w:rsid w:val="4BC84689"/>
    <w:rsid w:val="4BD36F60"/>
    <w:rsid w:val="4BDF4993"/>
    <w:rsid w:val="4BF6482D"/>
    <w:rsid w:val="4BFB0CB5"/>
    <w:rsid w:val="4C2C21FD"/>
    <w:rsid w:val="4C406AFB"/>
    <w:rsid w:val="4C5F77FA"/>
    <w:rsid w:val="4C6F3C8F"/>
    <w:rsid w:val="4C72046F"/>
    <w:rsid w:val="4C9D7E44"/>
    <w:rsid w:val="4CAD655A"/>
    <w:rsid w:val="4CC306FE"/>
    <w:rsid w:val="4CE71BB7"/>
    <w:rsid w:val="4CE950BA"/>
    <w:rsid w:val="4D20220D"/>
    <w:rsid w:val="4D2E0342"/>
    <w:rsid w:val="4D3A2D78"/>
    <w:rsid w:val="4D436E4F"/>
    <w:rsid w:val="4D4E2584"/>
    <w:rsid w:val="4D6C5694"/>
    <w:rsid w:val="4D8F0D50"/>
    <w:rsid w:val="4D90291B"/>
    <w:rsid w:val="4D940DD6"/>
    <w:rsid w:val="4D9F1366"/>
    <w:rsid w:val="4DA51C24"/>
    <w:rsid w:val="4DAB2CD7"/>
    <w:rsid w:val="4DB35E08"/>
    <w:rsid w:val="4DC823D1"/>
    <w:rsid w:val="4DEC2FAC"/>
    <w:rsid w:val="4E11793D"/>
    <w:rsid w:val="4E2B22D4"/>
    <w:rsid w:val="4E790429"/>
    <w:rsid w:val="4E887D94"/>
    <w:rsid w:val="4E8E31EC"/>
    <w:rsid w:val="4EA41181"/>
    <w:rsid w:val="4ECC0AD3"/>
    <w:rsid w:val="4EDD6486"/>
    <w:rsid w:val="4EEF38AF"/>
    <w:rsid w:val="4F044A7C"/>
    <w:rsid w:val="4F14570F"/>
    <w:rsid w:val="4F290B6C"/>
    <w:rsid w:val="4F342A81"/>
    <w:rsid w:val="4F3C7E8D"/>
    <w:rsid w:val="4F416513"/>
    <w:rsid w:val="4F4A4C24"/>
    <w:rsid w:val="4F5145AF"/>
    <w:rsid w:val="4F545534"/>
    <w:rsid w:val="4F583652"/>
    <w:rsid w:val="4F620BD9"/>
    <w:rsid w:val="4F722A43"/>
    <w:rsid w:val="4F89218B"/>
    <w:rsid w:val="4F954B79"/>
    <w:rsid w:val="4FAD6EC7"/>
    <w:rsid w:val="4FE57241"/>
    <w:rsid w:val="4FF7696F"/>
    <w:rsid w:val="50082A59"/>
    <w:rsid w:val="50120DEA"/>
    <w:rsid w:val="501A736E"/>
    <w:rsid w:val="503D54B2"/>
    <w:rsid w:val="50434BF1"/>
    <w:rsid w:val="50517AB5"/>
    <w:rsid w:val="506F76E3"/>
    <w:rsid w:val="50930868"/>
    <w:rsid w:val="50D17F23"/>
    <w:rsid w:val="50DE6AB4"/>
    <w:rsid w:val="50F626E2"/>
    <w:rsid w:val="5107760F"/>
    <w:rsid w:val="51140513"/>
    <w:rsid w:val="512F3B40"/>
    <w:rsid w:val="518C0EC1"/>
    <w:rsid w:val="51B23E9C"/>
    <w:rsid w:val="51C273F1"/>
    <w:rsid w:val="52117366"/>
    <w:rsid w:val="5222187E"/>
    <w:rsid w:val="526B217C"/>
    <w:rsid w:val="528775F5"/>
    <w:rsid w:val="52A2556C"/>
    <w:rsid w:val="52AA302D"/>
    <w:rsid w:val="53051DE2"/>
    <w:rsid w:val="530968C9"/>
    <w:rsid w:val="53155F5F"/>
    <w:rsid w:val="532661FA"/>
    <w:rsid w:val="533D5463"/>
    <w:rsid w:val="534C5090"/>
    <w:rsid w:val="53514ABF"/>
    <w:rsid w:val="536F7228"/>
    <w:rsid w:val="537F430A"/>
    <w:rsid w:val="53902FFE"/>
    <w:rsid w:val="539A72B3"/>
    <w:rsid w:val="539F2640"/>
    <w:rsid w:val="53C23AF9"/>
    <w:rsid w:val="544F520C"/>
    <w:rsid w:val="54684AC0"/>
    <w:rsid w:val="54751709"/>
    <w:rsid w:val="54754022"/>
    <w:rsid w:val="548B5741"/>
    <w:rsid w:val="54B00E27"/>
    <w:rsid w:val="54CC782F"/>
    <w:rsid w:val="54D25EB5"/>
    <w:rsid w:val="54D371BA"/>
    <w:rsid w:val="55170BA8"/>
    <w:rsid w:val="55750F41"/>
    <w:rsid w:val="558B0E71"/>
    <w:rsid w:val="55974979"/>
    <w:rsid w:val="55A50C04"/>
    <w:rsid w:val="55AB5B9F"/>
    <w:rsid w:val="55AC109B"/>
    <w:rsid w:val="55D229CA"/>
    <w:rsid w:val="55D36D5C"/>
    <w:rsid w:val="56150081"/>
    <w:rsid w:val="56193C4E"/>
    <w:rsid w:val="56424E12"/>
    <w:rsid w:val="56434A8F"/>
    <w:rsid w:val="56455D97"/>
    <w:rsid w:val="56477942"/>
    <w:rsid w:val="56510B27"/>
    <w:rsid w:val="565150FB"/>
    <w:rsid w:val="565D63A1"/>
    <w:rsid w:val="5670465C"/>
    <w:rsid w:val="56732641"/>
    <w:rsid w:val="567F4C77"/>
    <w:rsid w:val="56881D03"/>
    <w:rsid w:val="56B728CB"/>
    <w:rsid w:val="56B73D78"/>
    <w:rsid w:val="56BE6173"/>
    <w:rsid w:val="56C0018C"/>
    <w:rsid w:val="56D8660A"/>
    <w:rsid w:val="56F7363C"/>
    <w:rsid w:val="570F0CE3"/>
    <w:rsid w:val="57166D5D"/>
    <w:rsid w:val="572A730E"/>
    <w:rsid w:val="573840A5"/>
    <w:rsid w:val="575141B1"/>
    <w:rsid w:val="575C0DE2"/>
    <w:rsid w:val="578E7560"/>
    <w:rsid w:val="57A859DE"/>
    <w:rsid w:val="57FE2B69"/>
    <w:rsid w:val="57FE4576"/>
    <w:rsid w:val="58001FB9"/>
    <w:rsid w:val="583077A8"/>
    <w:rsid w:val="58422359"/>
    <w:rsid w:val="58712EA8"/>
    <w:rsid w:val="589907E9"/>
    <w:rsid w:val="58D920A8"/>
    <w:rsid w:val="58F741A0"/>
    <w:rsid w:val="59024996"/>
    <w:rsid w:val="590A7CB0"/>
    <w:rsid w:val="590E4494"/>
    <w:rsid w:val="59160DA5"/>
    <w:rsid w:val="592A00D8"/>
    <w:rsid w:val="5939414F"/>
    <w:rsid w:val="59517F98"/>
    <w:rsid w:val="59571ECC"/>
    <w:rsid w:val="595F0A60"/>
    <w:rsid w:val="599B4B2E"/>
    <w:rsid w:val="59C26DF6"/>
    <w:rsid w:val="59CB35ED"/>
    <w:rsid w:val="59E35308"/>
    <w:rsid w:val="59E71CD3"/>
    <w:rsid w:val="59F27B21"/>
    <w:rsid w:val="5A1B6236"/>
    <w:rsid w:val="5A2A7C7B"/>
    <w:rsid w:val="5A3E219F"/>
    <w:rsid w:val="5A4E49B8"/>
    <w:rsid w:val="5A7A0CFF"/>
    <w:rsid w:val="5A924D04"/>
    <w:rsid w:val="5A9F7BC7"/>
    <w:rsid w:val="5AAE2453"/>
    <w:rsid w:val="5AC01473"/>
    <w:rsid w:val="5AE25570"/>
    <w:rsid w:val="5B0C6822"/>
    <w:rsid w:val="5B164401"/>
    <w:rsid w:val="5B287B9E"/>
    <w:rsid w:val="5B3916C4"/>
    <w:rsid w:val="5B4B35D6"/>
    <w:rsid w:val="5B6001F2"/>
    <w:rsid w:val="5B630C7D"/>
    <w:rsid w:val="5B6D0D13"/>
    <w:rsid w:val="5B986E2C"/>
    <w:rsid w:val="5BA76380"/>
    <w:rsid w:val="5BD252E5"/>
    <w:rsid w:val="5BEA7C5C"/>
    <w:rsid w:val="5C163158"/>
    <w:rsid w:val="5C1E5B2C"/>
    <w:rsid w:val="5C464AF3"/>
    <w:rsid w:val="5C4D1930"/>
    <w:rsid w:val="5C7368BB"/>
    <w:rsid w:val="5C764F7E"/>
    <w:rsid w:val="5C7D2F1B"/>
    <w:rsid w:val="5CCB4D4C"/>
    <w:rsid w:val="5CD97408"/>
    <w:rsid w:val="5D375134"/>
    <w:rsid w:val="5D5932C9"/>
    <w:rsid w:val="5D703912"/>
    <w:rsid w:val="5D805774"/>
    <w:rsid w:val="5D8638DC"/>
    <w:rsid w:val="5D8C7FFB"/>
    <w:rsid w:val="5DA2372A"/>
    <w:rsid w:val="5DAC2B81"/>
    <w:rsid w:val="5DB01104"/>
    <w:rsid w:val="5DE540A2"/>
    <w:rsid w:val="5DEA05B3"/>
    <w:rsid w:val="5E086CAD"/>
    <w:rsid w:val="5E153A69"/>
    <w:rsid w:val="5E194BAD"/>
    <w:rsid w:val="5E286F76"/>
    <w:rsid w:val="5E6B348D"/>
    <w:rsid w:val="5E6F59A1"/>
    <w:rsid w:val="5E766F86"/>
    <w:rsid w:val="5E9033B3"/>
    <w:rsid w:val="5EAB402C"/>
    <w:rsid w:val="5EB94577"/>
    <w:rsid w:val="5EF902AD"/>
    <w:rsid w:val="5F1410FD"/>
    <w:rsid w:val="5F1D0A18"/>
    <w:rsid w:val="5F1E6298"/>
    <w:rsid w:val="5F2C36CF"/>
    <w:rsid w:val="5F557AF4"/>
    <w:rsid w:val="5F5B5DC5"/>
    <w:rsid w:val="5F6C401A"/>
    <w:rsid w:val="5F864BC4"/>
    <w:rsid w:val="5F870946"/>
    <w:rsid w:val="5F870C13"/>
    <w:rsid w:val="5FAB2F90"/>
    <w:rsid w:val="5FAE2505"/>
    <w:rsid w:val="5FD03D3F"/>
    <w:rsid w:val="5FDE4B0E"/>
    <w:rsid w:val="5FE90390"/>
    <w:rsid w:val="5FEE5335"/>
    <w:rsid w:val="5FF94F03"/>
    <w:rsid w:val="60045493"/>
    <w:rsid w:val="601A2EBA"/>
    <w:rsid w:val="605A0420"/>
    <w:rsid w:val="606B5276"/>
    <w:rsid w:val="607B41D8"/>
    <w:rsid w:val="608853A1"/>
    <w:rsid w:val="608B07C0"/>
    <w:rsid w:val="608D41E9"/>
    <w:rsid w:val="60A305F5"/>
    <w:rsid w:val="60B50B3A"/>
    <w:rsid w:val="60D33CBD"/>
    <w:rsid w:val="60D62AC5"/>
    <w:rsid w:val="60D91FF3"/>
    <w:rsid w:val="60EA7D0F"/>
    <w:rsid w:val="6118535B"/>
    <w:rsid w:val="611B62E0"/>
    <w:rsid w:val="612C0778"/>
    <w:rsid w:val="613B0F6B"/>
    <w:rsid w:val="61667784"/>
    <w:rsid w:val="617E0582"/>
    <w:rsid w:val="619D6C60"/>
    <w:rsid w:val="619E6E5D"/>
    <w:rsid w:val="61A50442"/>
    <w:rsid w:val="61A73945"/>
    <w:rsid w:val="61C52EF5"/>
    <w:rsid w:val="61D06D08"/>
    <w:rsid w:val="61D75508"/>
    <w:rsid w:val="61DD3E1F"/>
    <w:rsid w:val="61EE0D04"/>
    <w:rsid w:val="620A52F3"/>
    <w:rsid w:val="620F042E"/>
    <w:rsid w:val="62124D93"/>
    <w:rsid w:val="62166DC4"/>
    <w:rsid w:val="622B3B31"/>
    <w:rsid w:val="623779B1"/>
    <w:rsid w:val="62605A04"/>
    <w:rsid w:val="62695EBD"/>
    <w:rsid w:val="626C34AF"/>
    <w:rsid w:val="6278621C"/>
    <w:rsid w:val="62924D73"/>
    <w:rsid w:val="62DF3642"/>
    <w:rsid w:val="630927BF"/>
    <w:rsid w:val="63306D29"/>
    <w:rsid w:val="63312951"/>
    <w:rsid w:val="633A04D8"/>
    <w:rsid w:val="638D4ABB"/>
    <w:rsid w:val="63916CE9"/>
    <w:rsid w:val="639578ED"/>
    <w:rsid w:val="63AE62B1"/>
    <w:rsid w:val="643D3D60"/>
    <w:rsid w:val="6458106E"/>
    <w:rsid w:val="64935DDC"/>
    <w:rsid w:val="64C85114"/>
    <w:rsid w:val="64DF71B1"/>
    <w:rsid w:val="65161B16"/>
    <w:rsid w:val="653A3A54"/>
    <w:rsid w:val="653F1EA7"/>
    <w:rsid w:val="65500C62"/>
    <w:rsid w:val="656362D6"/>
    <w:rsid w:val="65E24F34"/>
    <w:rsid w:val="65F6158D"/>
    <w:rsid w:val="65FE645C"/>
    <w:rsid w:val="6602326A"/>
    <w:rsid w:val="66253350"/>
    <w:rsid w:val="66295856"/>
    <w:rsid w:val="665E22FF"/>
    <w:rsid w:val="66967B50"/>
    <w:rsid w:val="66B039EC"/>
    <w:rsid w:val="66BE59D2"/>
    <w:rsid w:val="66CC02BC"/>
    <w:rsid w:val="66D81FC8"/>
    <w:rsid w:val="66E77BCB"/>
    <w:rsid w:val="670D6C1F"/>
    <w:rsid w:val="67160F42"/>
    <w:rsid w:val="672E04E8"/>
    <w:rsid w:val="67530DBD"/>
    <w:rsid w:val="67617A04"/>
    <w:rsid w:val="67A6181F"/>
    <w:rsid w:val="67C25449"/>
    <w:rsid w:val="67D068B1"/>
    <w:rsid w:val="67F22786"/>
    <w:rsid w:val="67FE5053"/>
    <w:rsid w:val="680D179A"/>
    <w:rsid w:val="680D51E9"/>
    <w:rsid w:val="68101C9D"/>
    <w:rsid w:val="682A71D6"/>
    <w:rsid w:val="682E257A"/>
    <w:rsid w:val="684E08B0"/>
    <w:rsid w:val="685A46C3"/>
    <w:rsid w:val="68700D0F"/>
    <w:rsid w:val="688B573A"/>
    <w:rsid w:val="68A66D41"/>
    <w:rsid w:val="68B176F5"/>
    <w:rsid w:val="68BB6F39"/>
    <w:rsid w:val="68C1329E"/>
    <w:rsid w:val="68C51BAE"/>
    <w:rsid w:val="68D4658B"/>
    <w:rsid w:val="68EE7135"/>
    <w:rsid w:val="68F25B3B"/>
    <w:rsid w:val="690A6C3B"/>
    <w:rsid w:val="696F1634"/>
    <w:rsid w:val="697D65C5"/>
    <w:rsid w:val="699321E7"/>
    <w:rsid w:val="69966CF2"/>
    <w:rsid w:val="6998436D"/>
    <w:rsid w:val="69CD741B"/>
    <w:rsid w:val="69D35328"/>
    <w:rsid w:val="69D84B34"/>
    <w:rsid w:val="69F134E0"/>
    <w:rsid w:val="69F72FE2"/>
    <w:rsid w:val="69FC5FED"/>
    <w:rsid w:val="6A1B68A2"/>
    <w:rsid w:val="6A3D2EB0"/>
    <w:rsid w:val="6A49294B"/>
    <w:rsid w:val="6A4F7FF6"/>
    <w:rsid w:val="6A785127"/>
    <w:rsid w:val="6A876654"/>
    <w:rsid w:val="6A8D7E41"/>
    <w:rsid w:val="6AA64F87"/>
    <w:rsid w:val="6B2E2D35"/>
    <w:rsid w:val="6B30724A"/>
    <w:rsid w:val="6B3B697A"/>
    <w:rsid w:val="6B457289"/>
    <w:rsid w:val="6B4C2497"/>
    <w:rsid w:val="6B557947"/>
    <w:rsid w:val="6B961612"/>
    <w:rsid w:val="6B9B1A18"/>
    <w:rsid w:val="6BA01F21"/>
    <w:rsid w:val="6BA25424"/>
    <w:rsid w:val="6BBA2ACB"/>
    <w:rsid w:val="6BBB3062"/>
    <w:rsid w:val="6BC261C0"/>
    <w:rsid w:val="6BD3098E"/>
    <w:rsid w:val="6BD97773"/>
    <w:rsid w:val="6BF96F33"/>
    <w:rsid w:val="6C313854"/>
    <w:rsid w:val="6C666467"/>
    <w:rsid w:val="6C7553FD"/>
    <w:rsid w:val="6C7E1E01"/>
    <w:rsid w:val="6C9C0EC0"/>
    <w:rsid w:val="6CB304CE"/>
    <w:rsid w:val="6CC664D5"/>
    <w:rsid w:val="6CD854A1"/>
    <w:rsid w:val="6CDD27F9"/>
    <w:rsid w:val="6CE330E5"/>
    <w:rsid w:val="6CFD43DC"/>
    <w:rsid w:val="6D21195D"/>
    <w:rsid w:val="6D213317"/>
    <w:rsid w:val="6D5B736F"/>
    <w:rsid w:val="6D60667F"/>
    <w:rsid w:val="6D6B0293"/>
    <w:rsid w:val="6D7C5FAF"/>
    <w:rsid w:val="6D7E3582"/>
    <w:rsid w:val="6D806684"/>
    <w:rsid w:val="6DA4006D"/>
    <w:rsid w:val="6DB7708E"/>
    <w:rsid w:val="6DC76061"/>
    <w:rsid w:val="6DE40E56"/>
    <w:rsid w:val="6DFD08A6"/>
    <w:rsid w:val="6E04138B"/>
    <w:rsid w:val="6E2D5DD3"/>
    <w:rsid w:val="6E300D57"/>
    <w:rsid w:val="6E3808E1"/>
    <w:rsid w:val="6E4475BC"/>
    <w:rsid w:val="6E5A5DCF"/>
    <w:rsid w:val="6E6A3CC7"/>
    <w:rsid w:val="6E725242"/>
    <w:rsid w:val="6E79134A"/>
    <w:rsid w:val="6E794BCD"/>
    <w:rsid w:val="6E7C32EF"/>
    <w:rsid w:val="6E916664"/>
    <w:rsid w:val="6E935777"/>
    <w:rsid w:val="6EA72219"/>
    <w:rsid w:val="6EB33AAD"/>
    <w:rsid w:val="6F2B2472"/>
    <w:rsid w:val="6F380483"/>
    <w:rsid w:val="6F4A74A4"/>
    <w:rsid w:val="6F9319FD"/>
    <w:rsid w:val="6FD8258B"/>
    <w:rsid w:val="6FDF7997"/>
    <w:rsid w:val="6FE65646"/>
    <w:rsid w:val="6FE860A9"/>
    <w:rsid w:val="6FF638D9"/>
    <w:rsid w:val="6FFC72C8"/>
    <w:rsid w:val="70173375"/>
    <w:rsid w:val="70221706"/>
    <w:rsid w:val="703D35B4"/>
    <w:rsid w:val="703F273A"/>
    <w:rsid w:val="704C254A"/>
    <w:rsid w:val="705D51E7"/>
    <w:rsid w:val="705F3769"/>
    <w:rsid w:val="70650423"/>
    <w:rsid w:val="70670B75"/>
    <w:rsid w:val="70682C82"/>
    <w:rsid w:val="70B331F3"/>
    <w:rsid w:val="70FA1B4A"/>
    <w:rsid w:val="70FE61FA"/>
    <w:rsid w:val="710E4698"/>
    <w:rsid w:val="710F68B9"/>
    <w:rsid w:val="71424A8C"/>
    <w:rsid w:val="715C0189"/>
    <w:rsid w:val="715E09DC"/>
    <w:rsid w:val="718070C4"/>
    <w:rsid w:val="719941B8"/>
    <w:rsid w:val="71B12A9B"/>
    <w:rsid w:val="71DA5435"/>
    <w:rsid w:val="71ED1C76"/>
    <w:rsid w:val="71F62B06"/>
    <w:rsid w:val="7217238C"/>
    <w:rsid w:val="722978DD"/>
    <w:rsid w:val="7251779C"/>
    <w:rsid w:val="7257516A"/>
    <w:rsid w:val="72631803"/>
    <w:rsid w:val="72866971"/>
    <w:rsid w:val="72A262A2"/>
    <w:rsid w:val="72A35F21"/>
    <w:rsid w:val="72A823A9"/>
    <w:rsid w:val="72CB1664"/>
    <w:rsid w:val="72DA3EEC"/>
    <w:rsid w:val="72DD7776"/>
    <w:rsid w:val="730162BB"/>
    <w:rsid w:val="7318280F"/>
    <w:rsid w:val="731E4B67"/>
    <w:rsid w:val="732035CF"/>
    <w:rsid w:val="732566A2"/>
    <w:rsid w:val="73265500"/>
    <w:rsid w:val="732B4479"/>
    <w:rsid w:val="7359309E"/>
    <w:rsid w:val="736A69B4"/>
    <w:rsid w:val="737B72CC"/>
    <w:rsid w:val="73843011"/>
    <w:rsid w:val="7393092A"/>
    <w:rsid w:val="73B415E2"/>
    <w:rsid w:val="73C970C4"/>
    <w:rsid w:val="73CC6C88"/>
    <w:rsid w:val="73D43F48"/>
    <w:rsid w:val="73DF6457"/>
    <w:rsid w:val="74054864"/>
    <w:rsid w:val="74077D67"/>
    <w:rsid w:val="742A23CE"/>
    <w:rsid w:val="74374CB7"/>
    <w:rsid w:val="745201E6"/>
    <w:rsid w:val="74563369"/>
    <w:rsid w:val="74736F42"/>
    <w:rsid w:val="74821A87"/>
    <w:rsid w:val="74C05B2D"/>
    <w:rsid w:val="75070F8F"/>
    <w:rsid w:val="75073003"/>
    <w:rsid w:val="750914BF"/>
    <w:rsid w:val="750E70AC"/>
    <w:rsid w:val="750F3E1D"/>
    <w:rsid w:val="752F05AF"/>
    <w:rsid w:val="753F6B6A"/>
    <w:rsid w:val="75575F1C"/>
    <w:rsid w:val="759F5DAE"/>
    <w:rsid w:val="75A17B08"/>
    <w:rsid w:val="75B46B29"/>
    <w:rsid w:val="75B479F1"/>
    <w:rsid w:val="75C500C8"/>
    <w:rsid w:val="75D27C98"/>
    <w:rsid w:val="75DB6337"/>
    <w:rsid w:val="75E04993"/>
    <w:rsid w:val="75F00B6F"/>
    <w:rsid w:val="75F8181C"/>
    <w:rsid w:val="760527E2"/>
    <w:rsid w:val="760C2A3B"/>
    <w:rsid w:val="7619749F"/>
    <w:rsid w:val="761B77D2"/>
    <w:rsid w:val="76352F6D"/>
    <w:rsid w:val="767E6C03"/>
    <w:rsid w:val="76A032AE"/>
    <w:rsid w:val="76A209B0"/>
    <w:rsid w:val="76A57736"/>
    <w:rsid w:val="76C02BBE"/>
    <w:rsid w:val="770C03DF"/>
    <w:rsid w:val="772B62D6"/>
    <w:rsid w:val="77335BFD"/>
    <w:rsid w:val="77384726"/>
    <w:rsid w:val="775904DE"/>
    <w:rsid w:val="776B03F9"/>
    <w:rsid w:val="777C270A"/>
    <w:rsid w:val="7781259C"/>
    <w:rsid w:val="77A411C1"/>
    <w:rsid w:val="77A45FD4"/>
    <w:rsid w:val="77C36889"/>
    <w:rsid w:val="77D323A7"/>
    <w:rsid w:val="77F23B55"/>
    <w:rsid w:val="781B2E87"/>
    <w:rsid w:val="781F6409"/>
    <w:rsid w:val="782D5F38"/>
    <w:rsid w:val="783436C5"/>
    <w:rsid w:val="783922B8"/>
    <w:rsid w:val="7850747A"/>
    <w:rsid w:val="785547BB"/>
    <w:rsid w:val="78622F0F"/>
    <w:rsid w:val="78A11546"/>
    <w:rsid w:val="78AB4608"/>
    <w:rsid w:val="78AC213D"/>
    <w:rsid w:val="78BC6AA1"/>
    <w:rsid w:val="78C16B71"/>
    <w:rsid w:val="78D019E8"/>
    <w:rsid w:val="78E26882"/>
    <w:rsid w:val="78F4247E"/>
    <w:rsid w:val="78F43EE5"/>
    <w:rsid w:val="79001B14"/>
    <w:rsid w:val="79191EF6"/>
    <w:rsid w:val="792719D3"/>
    <w:rsid w:val="7930583F"/>
    <w:rsid w:val="793262A2"/>
    <w:rsid w:val="79407CE9"/>
    <w:rsid w:val="795E40AC"/>
    <w:rsid w:val="796F1DC8"/>
    <w:rsid w:val="797A6EC9"/>
    <w:rsid w:val="7993780F"/>
    <w:rsid w:val="79AE3CE8"/>
    <w:rsid w:val="79B6253C"/>
    <w:rsid w:val="79EB2C8E"/>
    <w:rsid w:val="79F223A1"/>
    <w:rsid w:val="79FA4F99"/>
    <w:rsid w:val="7A1B1EF4"/>
    <w:rsid w:val="7A3C534F"/>
    <w:rsid w:val="7A480840"/>
    <w:rsid w:val="7A4C04B1"/>
    <w:rsid w:val="7A551A6B"/>
    <w:rsid w:val="7A80126F"/>
    <w:rsid w:val="7A8A6C86"/>
    <w:rsid w:val="7AA27158"/>
    <w:rsid w:val="7AB6535C"/>
    <w:rsid w:val="7AF46D27"/>
    <w:rsid w:val="7B034450"/>
    <w:rsid w:val="7B0E1042"/>
    <w:rsid w:val="7B89704B"/>
    <w:rsid w:val="7BC21317"/>
    <w:rsid w:val="7BFD7420"/>
    <w:rsid w:val="7C137E1D"/>
    <w:rsid w:val="7C1C2F96"/>
    <w:rsid w:val="7C1E56D2"/>
    <w:rsid w:val="7C2D62F5"/>
    <w:rsid w:val="7C463846"/>
    <w:rsid w:val="7C5461B0"/>
    <w:rsid w:val="7C587FC8"/>
    <w:rsid w:val="7C7F29CF"/>
    <w:rsid w:val="7C8051CC"/>
    <w:rsid w:val="7C933BEE"/>
    <w:rsid w:val="7C9A081D"/>
    <w:rsid w:val="7C9B487E"/>
    <w:rsid w:val="7CA133C2"/>
    <w:rsid w:val="7CAF5B67"/>
    <w:rsid w:val="7CB266A1"/>
    <w:rsid w:val="7CB4634A"/>
    <w:rsid w:val="7CC83788"/>
    <w:rsid w:val="7CD25034"/>
    <w:rsid w:val="7D236FA4"/>
    <w:rsid w:val="7D2569E0"/>
    <w:rsid w:val="7D2F72F0"/>
    <w:rsid w:val="7D341239"/>
    <w:rsid w:val="7D8B740C"/>
    <w:rsid w:val="7D9E5E5C"/>
    <w:rsid w:val="7DE22616"/>
    <w:rsid w:val="7DF1701E"/>
    <w:rsid w:val="7DF612B7"/>
    <w:rsid w:val="7E021846"/>
    <w:rsid w:val="7E2B0F6C"/>
    <w:rsid w:val="7E3C3FAA"/>
    <w:rsid w:val="7EBF0BD3"/>
    <w:rsid w:val="7EE92554"/>
    <w:rsid w:val="7F3663C0"/>
    <w:rsid w:val="7F587BFA"/>
    <w:rsid w:val="7F5B0B7E"/>
    <w:rsid w:val="7F672BF5"/>
    <w:rsid w:val="7F751728"/>
    <w:rsid w:val="7F795BB0"/>
    <w:rsid w:val="7F7B6EB5"/>
    <w:rsid w:val="7F8374CE"/>
    <w:rsid w:val="7F985088"/>
    <w:rsid w:val="7F9F6E1A"/>
    <w:rsid w:val="7FC539D1"/>
    <w:rsid w:val="7FF51EAC"/>
    <w:rsid w:val="7FFD210B"/>
    <w:rsid w:val="DCFFBD0D"/>
    <w:rsid w:val="F5B7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numPr>
        <w:ilvl w:val="0"/>
        <w:numId w:val="1"/>
      </w:numPr>
      <w:jc w:val="center"/>
      <w:outlineLvl w:val="0"/>
    </w:pPr>
    <w:rPr>
      <w:rFonts w:eastAsia="黑体"/>
      <w:b/>
      <w:sz w:val="32"/>
      <w:szCs w:val="20"/>
    </w:rPr>
  </w:style>
  <w:style w:type="paragraph" w:styleId="5">
    <w:name w:val="heading 2"/>
    <w:basedOn w:val="1"/>
    <w:next w:val="1"/>
    <w:link w:val="74"/>
    <w:qFormat/>
    <w:uiPriority w:val="0"/>
    <w:pPr>
      <w:keepNext/>
      <w:numPr>
        <w:ilvl w:val="1"/>
        <w:numId w:val="1"/>
      </w:numPr>
      <w:outlineLvl w:val="1"/>
    </w:pPr>
    <w:rPr>
      <w:sz w:val="28"/>
      <w:szCs w:val="20"/>
    </w:rPr>
  </w:style>
  <w:style w:type="paragraph" w:styleId="6">
    <w:name w:val="heading 3"/>
    <w:basedOn w:val="1"/>
    <w:next w:val="1"/>
    <w:link w:val="75"/>
    <w:qFormat/>
    <w:uiPriority w:val="0"/>
    <w:pPr>
      <w:keepNext/>
      <w:keepLines/>
      <w:numPr>
        <w:ilvl w:val="2"/>
        <w:numId w:val="1"/>
      </w:numPr>
      <w:spacing w:line="540" w:lineRule="atLeast"/>
      <w:outlineLvl w:val="2"/>
    </w:pPr>
    <w:rPr>
      <w:rFonts w:eastAsia="黑体"/>
      <w:b/>
      <w:sz w:val="28"/>
      <w:szCs w:val="20"/>
    </w:rPr>
  </w:style>
  <w:style w:type="paragraph" w:styleId="7">
    <w:name w:val="heading 4"/>
    <w:basedOn w:val="1"/>
    <w:next w:val="1"/>
    <w:link w:val="71"/>
    <w:qFormat/>
    <w:uiPriority w:val="0"/>
    <w:pPr>
      <w:keepNext/>
      <w:keepLines/>
      <w:numPr>
        <w:ilvl w:val="3"/>
        <w:numId w:val="1"/>
      </w:numPr>
      <w:spacing w:line="540" w:lineRule="atLeast"/>
      <w:outlineLvl w:val="3"/>
    </w:pPr>
    <w:rPr>
      <w:sz w:val="28"/>
      <w:szCs w:val="28"/>
    </w:rPr>
  </w:style>
  <w:style w:type="paragraph" w:styleId="8">
    <w:name w:val="heading 5"/>
    <w:basedOn w:val="1"/>
    <w:next w:val="9"/>
    <w:link w:val="76"/>
    <w:qFormat/>
    <w:uiPriority w:val="0"/>
    <w:pPr>
      <w:keepNext/>
      <w:keepLines/>
      <w:numPr>
        <w:ilvl w:val="4"/>
        <w:numId w:val="1"/>
      </w:numPr>
      <w:spacing w:line="372" w:lineRule="auto"/>
      <w:outlineLvl w:val="4"/>
    </w:pPr>
    <w:rPr>
      <w:b/>
      <w:sz w:val="28"/>
      <w:szCs w:val="20"/>
    </w:rPr>
  </w:style>
  <w:style w:type="paragraph" w:styleId="10">
    <w:name w:val="heading 6"/>
    <w:basedOn w:val="1"/>
    <w:next w:val="9"/>
    <w:link w:val="78"/>
    <w:qFormat/>
    <w:uiPriority w:val="0"/>
    <w:pPr>
      <w:keepNext/>
      <w:keepLines/>
      <w:numPr>
        <w:ilvl w:val="5"/>
        <w:numId w:val="1"/>
      </w:numPr>
      <w:spacing w:line="317" w:lineRule="auto"/>
      <w:outlineLvl w:val="5"/>
    </w:pPr>
    <w:rPr>
      <w:rFonts w:ascii="Arial" w:hAnsi="Arial" w:eastAsia="黑体"/>
      <w:b/>
      <w:sz w:val="24"/>
      <w:szCs w:val="20"/>
    </w:rPr>
  </w:style>
  <w:style w:type="paragraph" w:styleId="11">
    <w:name w:val="heading 7"/>
    <w:basedOn w:val="1"/>
    <w:next w:val="9"/>
    <w:link w:val="79"/>
    <w:qFormat/>
    <w:uiPriority w:val="0"/>
    <w:pPr>
      <w:keepNext/>
      <w:keepLines/>
      <w:numPr>
        <w:ilvl w:val="6"/>
        <w:numId w:val="1"/>
      </w:numPr>
      <w:spacing w:line="317" w:lineRule="auto"/>
      <w:outlineLvl w:val="6"/>
    </w:pPr>
    <w:rPr>
      <w:b/>
      <w:sz w:val="24"/>
      <w:szCs w:val="20"/>
    </w:rPr>
  </w:style>
  <w:style w:type="paragraph" w:styleId="12">
    <w:name w:val="heading 8"/>
    <w:basedOn w:val="1"/>
    <w:next w:val="9"/>
    <w:link w:val="80"/>
    <w:qFormat/>
    <w:uiPriority w:val="0"/>
    <w:pPr>
      <w:keepNext/>
      <w:keepLines/>
      <w:numPr>
        <w:ilvl w:val="7"/>
        <w:numId w:val="1"/>
      </w:numPr>
      <w:spacing w:line="317" w:lineRule="auto"/>
      <w:outlineLvl w:val="7"/>
    </w:pPr>
    <w:rPr>
      <w:rFonts w:ascii="Arial" w:hAnsi="Arial" w:eastAsia="黑体"/>
      <w:sz w:val="24"/>
      <w:szCs w:val="20"/>
    </w:rPr>
  </w:style>
  <w:style w:type="paragraph" w:styleId="13">
    <w:name w:val="heading 9"/>
    <w:basedOn w:val="1"/>
    <w:next w:val="9"/>
    <w:link w:val="81"/>
    <w:qFormat/>
    <w:uiPriority w:val="0"/>
    <w:pPr>
      <w:keepNext/>
      <w:keepLines/>
      <w:numPr>
        <w:ilvl w:val="8"/>
        <w:numId w:val="1"/>
      </w:numPr>
      <w:spacing w:line="317" w:lineRule="auto"/>
      <w:outlineLvl w:val="8"/>
    </w:pPr>
    <w:rPr>
      <w:rFonts w:ascii="Arial" w:hAnsi="Arial" w:eastAsia="黑体"/>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macro"/>
    <w:link w:val="7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77"/>
    <w:qFormat/>
    <w:uiPriority w:val="0"/>
    <w:pPr>
      <w:adjustRightInd w:val="0"/>
      <w:spacing w:line="312" w:lineRule="atLeast"/>
      <w:ind w:firstLine="420"/>
      <w:textAlignment w:val="baseline"/>
    </w:pPr>
  </w:style>
  <w:style w:type="paragraph" w:styleId="14">
    <w:name w:val="toc 7"/>
    <w:basedOn w:val="1"/>
    <w:next w:val="1"/>
    <w:qFormat/>
    <w:uiPriority w:val="0"/>
    <w:pPr>
      <w:autoSpaceDE w:val="0"/>
      <w:autoSpaceDN w:val="0"/>
      <w:adjustRightInd w:val="0"/>
      <w:ind w:left="2520" w:leftChars="1200"/>
      <w:jc w:val="left"/>
    </w:pPr>
    <w:rPr>
      <w:kern w:val="0"/>
      <w:sz w:val="20"/>
      <w:szCs w:val="20"/>
    </w:rPr>
  </w:style>
  <w:style w:type="paragraph" w:styleId="15">
    <w:name w:val="List Number"/>
    <w:basedOn w:val="1"/>
    <w:qFormat/>
    <w:uiPriority w:val="0"/>
    <w:pPr>
      <w:tabs>
        <w:tab w:val="left" w:pos="360"/>
      </w:tabs>
      <w:ind w:left="360" w:hanging="360" w:hangingChars="200"/>
    </w:pPr>
  </w:style>
  <w:style w:type="paragraph" w:styleId="16">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7">
    <w:name w:val="List Bullet"/>
    <w:basedOn w:val="1"/>
    <w:qFormat/>
    <w:uiPriority w:val="0"/>
    <w:pPr>
      <w:tabs>
        <w:tab w:val="left" w:pos="360"/>
      </w:tabs>
    </w:pPr>
    <w:rPr>
      <w:rFonts w:ascii="Calibri" w:hAnsi="Calibri"/>
      <w:szCs w:val="22"/>
    </w:rPr>
  </w:style>
  <w:style w:type="paragraph" w:styleId="18">
    <w:name w:val="Document Map"/>
    <w:basedOn w:val="1"/>
    <w:link w:val="82"/>
    <w:qFormat/>
    <w:uiPriority w:val="0"/>
    <w:pPr>
      <w:shd w:val="clear" w:color="auto" w:fill="000080"/>
    </w:pPr>
  </w:style>
  <w:style w:type="paragraph" w:styleId="19">
    <w:name w:val="annotation text"/>
    <w:basedOn w:val="1"/>
    <w:link w:val="83"/>
    <w:qFormat/>
    <w:uiPriority w:val="0"/>
    <w:pPr>
      <w:jc w:val="left"/>
    </w:pPr>
  </w:style>
  <w:style w:type="paragraph" w:styleId="20">
    <w:name w:val="Salutation"/>
    <w:basedOn w:val="1"/>
    <w:next w:val="1"/>
    <w:qFormat/>
    <w:uiPriority w:val="0"/>
    <w:pPr>
      <w:tabs>
        <w:tab w:val="left" w:pos="840"/>
      </w:tabs>
      <w:autoSpaceDE w:val="0"/>
      <w:autoSpaceDN w:val="0"/>
      <w:adjustRightInd w:val="0"/>
      <w:jc w:val="left"/>
    </w:pPr>
    <w:rPr>
      <w:kern w:val="0"/>
      <w:sz w:val="24"/>
      <w:szCs w:val="20"/>
    </w:rPr>
  </w:style>
  <w:style w:type="paragraph" w:styleId="21">
    <w:name w:val="Body Text 3"/>
    <w:basedOn w:val="1"/>
    <w:qFormat/>
    <w:uiPriority w:val="0"/>
    <w:pPr>
      <w:autoSpaceDE w:val="0"/>
      <w:autoSpaceDN w:val="0"/>
      <w:adjustRightInd w:val="0"/>
      <w:jc w:val="center"/>
    </w:pPr>
    <w:rPr>
      <w:kern w:val="0"/>
      <w:sz w:val="20"/>
      <w:szCs w:val="20"/>
    </w:rPr>
  </w:style>
  <w:style w:type="paragraph" w:styleId="22">
    <w:name w:val="Body Text"/>
    <w:basedOn w:val="1"/>
    <w:next w:val="23"/>
    <w:link w:val="84"/>
    <w:qFormat/>
    <w:uiPriority w:val="0"/>
  </w:style>
  <w:style w:type="paragraph" w:styleId="23">
    <w:name w:val="Body Text First Indent"/>
    <w:basedOn w:val="22"/>
    <w:link w:val="85"/>
    <w:qFormat/>
    <w:uiPriority w:val="0"/>
    <w:pPr>
      <w:autoSpaceDE w:val="0"/>
      <w:autoSpaceDN w:val="0"/>
      <w:adjustRightInd w:val="0"/>
      <w:ind w:firstLine="420" w:firstLineChars="100"/>
      <w:jc w:val="left"/>
    </w:pPr>
    <w:rPr>
      <w:kern w:val="0"/>
      <w:sz w:val="20"/>
      <w:szCs w:val="20"/>
    </w:rPr>
  </w:style>
  <w:style w:type="paragraph" w:styleId="24">
    <w:name w:val="Body Text Indent"/>
    <w:basedOn w:val="1"/>
    <w:next w:val="25"/>
    <w:link w:val="86"/>
    <w:qFormat/>
    <w:uiPriority w:val="0"/>
    <w:pPr>
      <w:ind w:left="480" w:hanging="480" w:hangingChars="200"/>
    </w:pPr>
    <w:rPr>
      <w:sz w:val="24"/>
    </w:rPr>
  </w:style>
  <w:style w:type="paragraph" w:styleId="25">
    <w:name w:val="Body Text First Indent 2"/>
    <w:basedOn w:val="24"/>
    <w:qFormat/>
    <w:uiPriority w:val="0"/>
    <w:pPr>
      <w:spacing w:after="120"/>
      <w:ind w:left="420" w:leftChars="200" w:firstLine="420"/>
    </w:pPr>
    <w:rPr>
      <w:rFonts w:cs="宋体"/>
      <w:sz w:val="21"/>
      <w:szCs w:val="21"/>
    </w:rPr>
  </w:style>
  <w:style w:type="paragraph" w:styleId="26">
    <w:name w:val="List Number 3"/>
    <w:basedOn w:val="1"/>
    <w:qFormat/>
    <w:uiPriority w:val="0"/>
    <w:pPr>
      <w:tabs>
        <w:tab w:val="left" w:pos="1200"/>
      </w:tabs>
      <w:ind w:left="1200" w:leftChars="400" w:hanging="360" w:hangingChars="200"/>
    </w:pPr>
  </w:style>
  <w:style w:type="paragraph" w:styleId="27">
    <w:name w:val="Block Text"/>
    <w:basedOn w:val="1"/>
    <w:qFormat/>
    <w:uiPriority w:val="99"/>
    <w:pPr>
      <w:adjustRightInd w:val="0"/>
      <w:spacing w:line="300" w:lineRule="auto"/>
      <w:ind w:left="958" w:right="-120" w:rightChars="-120"/>
      <w:jc w:val="left"/>
    </w:pPr>
    <w:rPr>
      <w:rFonts w:ascii="宋体" w:hAnsi="宋体"/>
      <w:sz w:val="28"/>
    </w:rPr>
  </w:style>
  <w:style w:type="paragraph" w:styleId="28">
    <w:name w:val="List Bullet 2"/>
    <w:basedOn w:val="1"/>
    <w:qFormat/>
    <w:uiPriority w:val="0"/>
    <w:pPr>
      <w:tabs>
        <w:tab w:val="left" w:pos="780"/>
      </w:tabs>
      <w:spacing w:line="360" w:lineRule="auto"/>
      <w:ind w:left="780" w:leftChars="200" w:hanging="360" w:hangingChars="200"/>
    </w:pPr>
  </w:style>
  <w:style w:type="paragraph" w:styleId="29">
    <w:name w:val="toc 5"/>
    <w:basedOn w:val="1"/>
    <w:next w:val="1"/>
    <w:qFormat/>
    <w:uiPriority w:val="0"/>
    <w:pPr>
      <w:autoSpaceDE w:val="0"/>
      <w:autoSpaceDN w:val="0"/>
      <w:adjustRightInd w:val="0"/>
      <w:ind w:left="1680" w:leftChars="800"/>
      <w:jc w:val="left"/>
    </w:pPr>
    <w:rPr>
      <w:kern w:val="0"/>
      <w:sz w:val="20"/>
      <w:szCs w:val="20"/>
    </w:rPr>
  </w:style>
  <w:style w:type="paragraph" w:styleId="30">
    <w:name w:val="toc 3"/>
    <w:basedOn w:val="1"/>
    <w:next w:val="1"/>
    <w:qFormat/>
    <w:uiPriority w:val="0"/>
    <w:pPr>
      <w:ind w:left="840" w:leftChars="400"/>
    </w:pPr>
  </w:style>
  <w:style w:type="paragraph" w:styleId="31">
    <w:name w:val="Plain Text"/>
    <w:basedOn w:val="1"/>
    <w:next w:val="32"/>
    <w:link w:val="87"/>
    <w:qFormat/>
    <w:uiPriority w:val="0"/>
    <w:pPr>
      <w:widowControl/>
      <w:overflowPunct w:val="0"/>
      <w:autoSpaceDE w:val="0"/>
      <w:autoSpaceDN w:val="0"/>
      <w:adjustRightInd w:val="0"/>
      <w:jc w:val="left"/>
      <w:textAlignment w:val="baseline"/>
    </w:pPr>
    <w:rPr>
      <w:rFonts w:ascii="宋体" w:hAnsi="Courier New" w:eastAsia="楷体_GB2312"/>
      <w:sz w:val="28"/>
      <w:szCs w:val="20"/>
    </w:rPr>
  </w:style>
  <w:style w:type="paragraph" w:styleId="32">
    <w:name w:val="toc 2"/>
    <w:basedOn w:val="1"/>
    <w:next w:val="1"/>
    <w:qFormat/>
    <w:uiPriority w:val="0"/>
    <w:pPr>
      <w:ind w:left="420" w:leftChars="200"/>
    </w:pPr>
  </w:style>
  <w:style w:type="paragraph" w:styleId="33">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4">
    <w:name w:val="toc 8"/>
    <w:basedOn w:val="1"/>
    <w:next w:val="1"/>
    <w:qFormat/>
    <w:uiPriority w:val="0"/>
    <w:pPr>
      <w:autoSpaceDE w:val="0"/>
      <w:autoSpaceDN w:val="0"/>
      <w:adjustRightInd w:val="0"/>
      <w:ind w:left="2940" w:leftChars="1400"/>
      <w:jc w:val="left"/>
    </w:pPr>
    <w:rPr>
      <w:kern w:val="0"/>
      <w:sz w:val="20"/>
      <w:szCs w:val="20"/>
    </w:rPr>
  </w:style>
  <w:style w:type="paragraph" w:styleId="35">
    <w:name w:val="Date"/>
    <w:basedOn w:val="1"/>
    <w:next w:val="1"/>
    <w:link w:val="88"/>
    <w:qFormat/>
    <w:uiPriority w:val="0"/>
    <w:pPr>
      <w:ind w:left="100" w:leftChars="2500"/>
    </w:pPr>
  </w:style>
  <w:style w:type="paragraph" w:styleId="36">
    <w:name w:val="Body Text Indent 2"/>
    <w:basedOn w:val="1"/>
    <w:link w:val="89"/>
    <w:qFormat/>
    <w:uiPriority w:val="0"/>
    <w:pPr>
      <w:spacing w:line="500" w:lineRule="exact"/>
      <w:ind w:firstLine="511" w:firstLineChars="213"/>
    </w:pPr>
    <w:rPr>
      <w:sz w:val="24"/>
    </w:rPr>
  </w:style>
  <w:style w:type="paragraph" w:styleId="37">
    <w:name w:val="Balloon Text"/>
    <w:basedOn w:val="1"/>
    <w:link w:val="90"/>
    <w:qFormat/>
    <w:uiPriority w:val="0"/>
    <w:rPr>
      <w:sz w:val="18"/>
      <w:szCs w:val="18"/>
    </w:rPr>
  </w:style>
  <w:style w:type="paragraph" w:styleId="38">
    <w:name w:val="footer"/>
    <w:basedOn w:val="1"/>
    <w:link w:val="91"/>
    <w:qFormat/>
    <w:uiPriority w:val="0"/>
    <w:pPr>
      <w:tabs>
        <w:tab w:val="center" w:pos="4153"/>
        <w:tab w:val="right" w:pos="8306"/>
      </w:tabs>
      <w:snapToGrid w:val="0"/>
      <w:jc w:val="left"/>
    </w:pPr>
    <w:rPr>
      <w:sz w:val="18"/>
      <w:szCs w:val="18"/>
    </w:rPr>
  </w:style>
  <w:style w:type="paragraph" w:styleId="39">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qFormat/>
    <w:uiPriority w:val="0"/>
    <w:pPr>
      <w:autoSpaceDE w:val="0"/>
      <w:autoSpaceDN w:val="0"/>
      <w:adjustRightInd w:val="0"/>
      <w:spacing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autoSpaceDE w:val="0"/>
      <w:autoSpaceDN w:val="0"/>
      <w:adjustRightInd w:val="0"/>
      <w:ind w:left="1260" w:leftChars="600"/>
      <w:jc w:val="left"/>
    </w:pPr>
    <w:rPr>
      <w:kern w:val="0"/>
      <w:sz w:val="20"/>
      <w:szCs w:val="20"/>
    </w:rPr>
  </w:style>
  <w:style w:type="paragraph" w:styleId="43">
    <w:name w:val="Subtitle"/>
    <w:basedOn w:val="1"/>
    <w:next w:val="1"/>
    <w:link w:val="93"/>
    <w:qFormat/>
    <w:uiPriority w:val="0"/>
    <w:pPr>
      <w:spacing w:line="312" w:lineRule="auto"/>
      <w:jc w:val="center"/>
      <w:outlineLvl w:val="1"/>
    </w:pPr>
    <w:rPr>
      <w:rFonts w:ascii="Cambria" w:hAnsi="Cambria"/>
      <w:b/>
      <w:bCs/>
      <w:kern w:val="28"/>
      <w:sz w:val="32"/>
      <w:szCs w:val="32"/>
    </w:rPr>
  </w:style>
  <w:style w:type="paragraph" w:styleId="44">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5">
    <w:name w:val="toc 6"/>
    <w:basedOn w:val="1"/>
    <w:next w:val="1"/>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94"/>
    <w:qFormat/>
    <w:uiPriority w:val="0"/>
    <w:pPr>
      <w:spacing w:line="500" w:lineRule="exact"/>
      <w:ind w:left="511" w:hanging="511" w:hangingChars="213"/>
    </w:pPr>
    <w:rPr>
      <w:sz w:val="24"/>
    </w:rPr>
  </w:style>
  <w:style w:type="paragraph" w:styleId="47">
    <w:name w:val="toc 9"/>
    <w:basedOn w:val="1"/>
    <w:next w:val="1"/>
    <w:qFormat/>
    <w:uiPriority w:val="0"/>
    <w:pPr>
      <w:autoSpaceDE w:val="0"/>
      <w:autoSpaceDN w:val="0"/>
      <w:adjustRightInd w:val="0"/>
      <w:ind w:left="3360" w:leftChars="1600"/>
      <w:jc w:val="left"/>
    </w:pPr>
    <w:rPr>
      <w:kern w:val="0"/>
      <w:sz w:val="20"/>
      <w:szCs w:val="20"/>
    </w:rPr>
  </w:style>
  <w:style w:type="paragraph" w:styleId="48">
    <w:name w:val="Body Text 2"/>
    <w:basedOn w:val="1"/>
    <w:qFormat/>
    <w:uiPriority w:val="0"/>
    <w:pPr>
      <w:autoSpaceDE w:val="0"/>
      <w:autoSpaceDN w:val="0"/>
      <w:adjustRightInd w:val="0"/>
      <w:spacing w:line="480" w:lineRule="auto"/>
      <w:jc w:val="left"/>
    </w:pPr>
    <w:rPr>
      <w:kern w:val="0"/>
      <w:sz w:val="20"/>
      <w:szCs w:val="20"/>
    </w:rPr>
  </w:style>
  <w:style w:type="paragraph" w:styleId="49">
    <w:name w:val="Normal (Web)"/>
    <w:basedOn w:val="1"/>
    <w:qFormat/>
    <w:uiPriority w:val="99"/>
    <w:pPr>
      <w:widowControl/>
      <w:spacing w:beforeAutospacing="1" w:afterAutospacing="1"/>
      <w:jc w:val="left"/>
    </w:pPr>
    <w:rPr>
      <w:rFonts w:ascii="宋体" w:hAnsi="宋体" w:cs="宋体"/>
      <w:kern w:val="0"/>
      <w:sz w:val="24"/>
    </w:rPr>
  </w:style>
  <w:style w:type="paragraph" w:styleId="50">
    <w:name w:val="Title"/>
    <w:basedOn w:val="1"/>
    <w:next w:val="1"/>
    <w:link w:val="95"/>
    <w:qFormat/>
    <w:uiPriority w:val="0"/>
    <w:pPr>
      <w:jc w:val="center"/>
      <w:outlineLvl w:val="0"/>
    </w:pPr>
    <w:rPr>
      <w:rFonts w:ascii="Cambria" w:hAnsi="Cambria"/>
      <w:b/>
      <w:bCs/>
      <w:sz w:val="32"/>
      <w:szCs w:val="32"/>
    </w:rPr>
  </w:style>
  <w:style w:type="paragraph" w:styleId="51">
    <w:name w:val="annotation subject"/>
    <w:basedOn w:val="19"/>
    <w:next w:val="19"/>
    <w:link w:val="96"/>
    <w:qFormat/>
    <w:uiPriority w:val="0"/>
    <w:rPr>
      <w:b/>
      <w:bCs/>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Cs/>
    </w:rPr>
  </w:style>
  <w:style w:type="character" w:styleId="56">
    <w:name w:val="page number"/>
    <w:qFormat/>
    <w:uiPriority w:val="0"/>
  </w:style>
  <w:style w:type="character" w:styleId="57">
    <w:name w:val="FollowedHyperlink"/>
    <w:qFormat/>
    <w:uiPriority w:val="0"/>
    <w:rPr>
      <w:color w:val="338DE6"/>
      <w:u w:val="none"/>
    </w:rPr>
  </w:style>
  <w:style w:type="character" w:styleId="58">
    <w:name w:val="Emphasis"/>
    <w:qFormat/>
    <w:uiPriority w:val="0"/>
    <w:rPr>
      <w:i/>
      <w:iCs/>
    </w:rPr>
  </w:style>
  <w:style w:type="character" w:styleId="59">
    <w:name w:val="line number"/>
    <w:qFormat/>
    <w:uiPriority w:val="0"/>
  </w:style>
  <w:style w:type="character" w:styleId="60">
    <w:name w:val="HTML Definition"/>
    <w:qFormat/>
    <w:uiPriority w:val="0"/>
  </w:style>
  <w:style w:type="character" w:styleId="61">
    <w:name w:val="HTML Variable"/>
    <w:qFormat/>
    <w:uiPriority w:val="0"/>
  </w:style>
  <w:style w:type="character" w:styleId="62">
    <w:name w:val="Hyperlink"/>
    <w:basedOn w:val="54"/>
    <w:qFormat/>
    <w:uiPriority w:val="0"/>
    <w:rPr>
      <w:color w:val="338DE6"/>
      <w:u w:val="none"/>
    </w:rPr>
  </w:style>
  <w:style w:type="character" w:styleId="63">
    <w:name w:val="HTML Code"/>
    <w:qFormat/>
    <w:uiPriority w:val="0"/>
    <w:rPr>
      <w:rFonts w:hint="default" w:ascii="monospace" w:hAnsi="monospace" w:eastAsia="monospace" w:cs="monospace"/>
      <w:sz w:val="21"/>
      <w:szCs w:val="21"/>
    </w:rPr>
  </w:style>
  <w:style w:type="character" w:styleId="64">
    <w:name w:val="annotation reference"/>
    <w:qFormat/>
    <w:uiPriority w:val="0"/>
    <w:rPr>
      <w:sz w:val="21"/>
      <w:szCs w:val="21"/>
    </w:rPr>
  </w:style>
  <w:style w:type="character" w:styleId="65">
    <w:name w:val="HTML Cite"/>
    <w:qFormat/>
    <w:uiPriority w:val="0"/>
    <w:rPr>
      <w:color w:val="008000"/>
    </w:rPr>
  </w:style>
  <w:style w:type="character" w:styleId="66">
    <w:name w:val="HTML Keyboard"/>
    <w:qFormat/>
    <w:uiPriority w:val="0"/>
    <w:rPr>
      <w:rFonts w:hint="default" w:ascii="monospace" w:hAnsi="monospace" w:eastAsia="monospace" w:cs="monospace"/>
      <w:sz w:val="21"/>
      <w:szCs w:val="21"/>
    </w:rPr>
  </w:style>
  <w:style w:type="character" w:styleId="67">
    <w:name w:val="HTML Sample"/>
    <w:qFormat/>
    <w:uiPriority w:val="0"/>
    <w:rPr>
      <w:rFonts w:ascii="monospace" w:hAnsi="monospace" w:eastAsia="monospace" w:cs="monospace"/>
      <w:sz w:val="21"/>
      <w:szCs w:val="21"/>
    </w:rPr>
  </w:style>
  <w:style w:type="paragraph" w:customStyle="1" w:styleId="68">
    <w:name w:val="Default"/>
    <w:basedOn w:val="6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1"/>
    <w:basedOn w:val="1"/>
    <w:link w:val="180"/>
    <w:qFormat/>
    <w:uiPriority w:val="0"/>
    <w:pPr>
      <w:widowControl/>
      <w:spacing w:line="360" w:lineRule="auto"/>
      <w:ind w:left="360" w:firstLine="420"/>
      <w:jc w:val="left"/>
    </w:pPr>
    <w:rPr>
      <w:rFonts w:ascii="宋体" w:hAnsi="宋体" w:cs="宋体"/>
      <w:kern w:val="0"/>
      <w:szCs w:val="20"/>
    </w:rPr>
  </w:style>
  <w:style w:type="paragraph" w:customStyle="1" w:styleId="70">
    <w:name w:val="样式 正文文本缩进 + 首行缩进:  2 字符 行距: 1.5 倍行距"/>
    <w:basedOn w:val="24"/>
    <w:qFormat/>
    <w:uiPriority w:val="0"/>
    <w:pPr>
      <w:spacing w:before="156"/>
      <w:ind w:left="0" w:firstLine="482"/>
    </w:pPr>
    <w:rPr>
      <w:rFonts w:cs="宋体"/>
      <w:b/>
    </w:rPr>
  </w:style>
  <w:style w:type="character" w:customStyle="1" w:styleId="71">
    <w:name w:val="标题 4 Char"/>
    <w:link w:val="7"/>
    <w:qFormat/>
    <w:uiPriority w:val="0"/>
    <w:rPr>
      <w:rFonts w:eastAsia="宋体"/>
      <w:kern w:val="2"/>
      <w:sz w:val="28"/>
      <w:szCs w:val="28"/>
      <w:lang w:val="en-US" w:eastAsia="zh-CN" w:bidi="ar-SA"/>
    </w:rPr>
  </w:style>
  <w:style w:type="character" w:customStyle="1" w:styleId="72">
    <w:name w:val="宏文本 Char"/>
    <w:link w:val="3"/>
    <w:qFormat/>
    <w:uiPriority w:val="0"/>
    <w:rPr>
      <w:rFonts w:ascii="Courier New" w:hAnsi="Courier New" w:eastAsia="Times New Roman"/>
      <w:kern w:val="2"/>
      <w:sz w:val="24"/>
      <w:szCs w:val="24"/>
      <w:lang w:val="en-US" w:eastAsia="zh-CN" w:bidi="ar-SA"/>
    </w:rPr>
  </w:style>
  <w:style w:type="character" w:customStyle="1" w:styleId="73">
    <w:name w:val="标题 1 Char"/>
    <w:link w:val="4"/>
    <w:qFormat/>
    <w:uiPriority w:val="0"/>
    <w:rPr>
      <w:rFonts w:eastAsia="黑体"/>
      <w:b/>
      <w:kern w:val="2"/>
      <w:sz w:val="32"/>
      <w:lang w:val="en-US" w:eastAsia="zh-CN" w:bidi="ar-SA"/>
    </w:rPr>
  </w:style>
  <w:style w:type="character" w:customStyle="1" w:styleId="74">
    <w:name w:val="标题 2 Char"/>
    <w:link w:val="5"/>
    <w:qFormat/>
    <w:uiPriority w:val="0"/>
    <w:rPr>
      <w:rFonts w:eastAsia="华文仿宋"/>
      <w:kern w:val="2"/>
      <w:sz w:val="28"/>
    </w:rPr>
  </w:style>
  <w:style w:type="character" w:customStyle="1" w:styleId="75">
    <w:name w:val="标题 3 Char"/>
    <w:link w:val="6"/>
    <w:qFormat/>
    <w:uiPriority w:val="0"/>
    <w:rPr>
      <w:rFonts w:eastAsia="黑体"/>
      <w:b/>
      <w:kern w:val="2"/>
      <w:sz w:val="28"/>
      <w:lang w:val="en-US" w:eastAsia="zh-CN" w:bidi="ar-SA"/>
    </w:rPr>
  </w:style>
  <w:style w:type="character" w:customStyle="1" w:styleId="76">
    <w:name w:val="标题 5 Char"/>
    <w:link w:val="8"/>
    <w:qFormat/>
    <w:uiPriority w:val="0"/>
    <w:rPr>
      <w:rFonts w:eastAsia="宋体"/>
      <w:b/>
      <w:kern w:val="2"/>
      <w:sz w:val="28"/>
      <w:lang w:val="en-US" w:eastAsia="zh-CN" w:bidi="ar-SA"/>
    </w:rPr>
  </w:style>
  <w:style w:type="character" w:customStyle="1" w:styleId="77">
    <w:name w:val="正文缩进 Char"/>
    <w:link w:val="9"/>
    <w:qFormat/>
    <w:uiPriority w:val="0"/>
    <w:rPr>
      <w:rFonts w:eastAsia="宋体"/>
      <w:sz w:val="21"/>
      <w:lang w:val="en-US" w:eastAsia="zh-CN" w:bidi="ar-SA"/>
    </w:rPr>
  </w:style>
  <w:style w:type="character" w:customStyle="1" w:styleId="78">
    <w:name w:val="标题 6 Char"/>
    <w:link w:val="10"/>
    <w:qFormat/>
    <w:uiPriority w:val="0"/>
    <w:rPr>
      <w:rFonts w:ascii="Arial" w:hAnsi="Arial" w:eastAsia="黑体"/>
      <w:b/>
      <w:kern w:val="2"/>
      <w:sz w:val="24"/>
      <w:lang w:val="en-US" w:eastAsia="zh-CN" w:bidi="ar-SA"/>
    </w:rPr>
  </w:style>
  <w:style w:type="character" w:customStyle="1" w:styleId="79">
    <w:name w:val="标题 7 Char"/>
    <w:link w:val="11"/>
    <w:qFormat/>
    <w:uiPriority w:val="0"/>
    <w:rPr>
      <w:rFonts w:eastAsia="宋体"/>
      <w:b/>
      <w:kern w:val="2"/>
      <w:sz w:val="24"/>
      <w:lang w:val="en-US" w:eastAsia="zh-CN" w:bidi="ar-SA"/>
    </w:rPr>
  </w:style>
  <w:style w:type="character" w:customStyle="1" w:styleId="80">
    <w:name w:val="标题 8 Char"/>
    <w:link w:val="12"/>
    <w:qFormat/>
    <w:uiPriority w:val="0"/>
    <w:rPr>
      <w:rFonts w:ascii="Arial" w:hAnsi="Arial" w:eastAsia="黑体"/>
      <w:kern w:val="2"/>
      <w:sz w:val="24"/>
      <w:lang w:val="en-US" w:eastAsia="zh-CN" w:bidi="ar-SA"/>
    </w:rPr>
  </w:style>
  <w:style w:type="character" w:customStyle="1" w:styleId="81">
    <w:name w:val="标题 9 Char"/>
    <w:link w:val="13"/>
    <w:qFormat/>
    <w:uiPriority w:val="0"/>
    <w:rPr>
      <w:rFonts w:ascii="Arial" w:hAnsi="Arial" w:eastAsia="黑体"/>
      <w:kern w:val="2"/>
      <w:sz w:val="21"/>
      <w:lang w:val="en-US" w:eastAsia="zh-CN" w:bidi="ar-SA"/>
    </w:rPr>
  </w:style>
  <w:style w:type="character" w:customStyle="1" w:styleId="82">
    <w:name w:val="文档结构图 Char"/>
    <w:link w:val="18"/>
    <w:qFormat/>
    <w:uiPriority w:val="0"/>
    <w:rPr>
      <w:rFonts w:eastAsia="宋体"/>
      <w:kern w:val="2"/>
      <w:sz w:val="21"/>
      <w:szCs w:val="24"/>
      <w:lang w:val="en-US" w:eastAsia="zh-CN" w:bidi="ar-SA"/>
    </w:rPr>
  </w:style>
  <w:style w:type="character" w:customStyle="1" w:styleId="83">
    <w:name w:val="批注文字 Char"/>
    <w:link w:val="19"/>
    <w:qFormat/>
    <w:uiPriority w:val="0"/>
    <w:rPr>
      <w:rFonts w:eastAsia="宋体"/>
      <w:kern w:val="2"/>
      <w:sz w:val="21"/>
      <w:szCs w:val="24"/>
      <w:lang w:val="en-US" w:eastAsia="zh-CN" w:bidi="ar-SA"/>
    </w:rPr>
  </w:style>
  <w:style w:type="character" w:customStyle="1" w:styleId="84">
    <w:name w:val="正文文本 Char"/>
    <w:link w:val="22"/>
    <w:qFormat/>
    <w:uiPriority w:val="0"/>
    <w:rPr>
      <w:rFonts w:eastAsia="宋体"/>
      <w:kern w:val="2"/>
      <w:sz w:val="21"/>
      <w:szCs w:val="24"/>
      <w:lang w:val="en-US" w:eastAsia="zh-CN" w:bidi="ar-SA"/>
    </w:rPr>
  </w:style>
  <w:style w:type="character" w:customStyle="1" w:styleId="85">
    <w:name w:val="正文首行缩进 Char"/>
    <w:link w:val="23"/>
    <w:qFormat/>
    <w:uiPriority w:val="0"/>
    <w:rPr>
      <w:rFonts w:eastAsia="宋体"/>
      <w:lang w:val="en-US" w:eastAsia="zh-CN" w:bidi="ar-SA"/>
    </w:rPr>
  </w:style>
  <w:style w:type="character" w:customStyle="1" w:styleId="86">
    <w:name w:val="正文文本缩进 Char"/>
    <w:link w:val="24"/>
    <w:qFormat/>
    <w:uiPriority w:val="0"/>
    <w:rPr>
      <w:rFonts w:eastAsia="宋体"/>
      <w:kern w:val="2"/>
      <w:sz w:val="24"/>
      <w:szCs w:val="24"/>
      <w:lang w:val="en-US" w:eastAsia="zh-CN" w:bidi="ar-SA"/>
    </w:rPr>
  </w:style>
  <w:style w:type="character" w:customStyle="1" w:styleId="87">
    <w:name w:val="纯文本 Char"/>
    <w:link w:val="31"/>
    <w:qFormat/>
    <w:uiPriority w:val="0"/>
    <w:rPr>
      <w:rFonts w:ascii="宋体" w:hAnsi="Courier New" w:eastAsia="宋体"/>
      <w:sz w:val="21"/>
      <w:szCs w:val="21"/>
      <w:lang w:val="en-US" w:eastAsia="zh-CN" w:bidi="ar-SA"/>
    </w:rPr>
  </w:style>
  <w:style w:type="character" w:customStyle="1" w:styleId="88">
    <w:name w:val="日期 Char"/>
    <w:link w:val="35"/>
    <w:qFormat/>
    <w:uiPriority w:val="0"/>
    <w:rPr>
      <w:rFonts w:eastAsia="宋体"/>
      <w:kern w:val="2"/>
      <w:sz w:val="21"/>
      <w:szCs w:val="24"/>
      <w:lang w:val="en-US" w:eastAsia="zh-CN" w:bidi="ar-SA"/>
    </w:rPr>
  </w:style>
  <w:style w:type="character" w:customStyle="1" w:styleId="89">
    <w:name w:val="正文文本缩进 2 Char"/>
    <w:link w:val="36"/>
    <w:qFormat/>
    <w:uiPriority w:val="0"/>
    <w:rPr>
      <w:rFonts w:eastAsia="宋体"/>
      <w:kern w:val="2"/>
      <w:sz w:val="24"/>
      <w:szCs w:val="24"/>
      <w:lang w:val="en-US" w:eastAsia="zh-CN" w:bidi="ar-SA"/>
    </w:rPr>
  </w:style>
  <w:style w:type="character" w:customStyle="1" w:styleId="90">
    <w:name w:val="批注框文本 Char"/>
    <w:link w:val="37"/>
    <w:qFormat/>
    <w:uiPriority w:val="0"/>
    <w:rPr>
      <w:rFonts w:eastAsia="宋体"/>
      <w:kern w:val="2"/>
      <w:sz w:val="18"/>
      <w:szCs w:val="18"/>
      <w:lang w:val="en-US" w:eastAsia="zh-CN" w:bidi="ar-SA"/>
    </w:rPr>
  </w:style>
  <w:style w:type="character" w:customStyle="1" w:styleId="91">
    <w:name w:val="页脚 Char"/>
    <w:link w:val="38"/>
    <w:qFormat/>
    <w:uiPriority w:val="0"/>
    <w:rPr>
      <w:rFonts w:eastAsia="宋体"/>
      <w:kern w:val="2"/>
      <w:sz w:val="18"/>
      <w:szCs w:val="18"/>
      <w:lang w:val="en-US" w:eastAsia="zh-CN" w:bidi="ar-SA"/>
    </w:rPr>
  </w:style>
  <w:style w:type="character" w:customStyle="1" w:styleId="92">
    <w:name w:val="页眉 Char"/>
    <w:link w:val="39"/>
    <w:qFormat/>
    <w:uiPriority w:val="0"/>
    <w:rPr>
      <w:rFonts w:eastAsia="宋体"/>
      <w:kern w:val="2"/>
      <w:sz w:val="18"/>
      <w:szCs w:val="18"/>
      <w:lang w:val="en-US" w:eastAsia="zh-CN" w:bidi="ar-SA"/>
    </w:rPr>
  </w:style>
  <w:style w:type="character" w:customStyle="1" w:styleId="93">
    <w:name w:val="副标题 Char"/>
    <w:link w:val="43"/>
    <w:qFormat/>
    <w:uiPriority w:val="0"/>
    <w:rPr>
      <w:rFonts w:ascii="Cambria" w:hAnsi="Cambria" w:eastAsia="宋体"/>
      <w:b/>
      <w:bCs/>
      <w:kern w:val="28"/>
      <w:sz w:val="32"/>
      <w:szCs w:val="32"/>
      <w:lang w:val="en-US" w:eastAsia="zh-CN" w:bidi="ar-SA"/>
    </w:rPr>
  </w:style>
  <w:style w:type="character" w:customStyle="1" w:styleId="94">
    <w:name w:val="正文文本缩进 3 Char"/>
    <w:link w:val="46"/>
    <w:qFormat/>
    <w:uiPriority w:val="0"/>
    <w:rPr>
      <w:rFonts w:eastAsia="宋体"/>
      <w:kern w:val="2"/>
      <w:sz w:val="24"/>
      <w:szCs w:val="24"/>
      <w:lang w:val="en-US" w:eastAsia="zh-CN" w:bidi="ar-SA"/>
    </w:rPr>
  </w:style>
  <w:style w:type="character" w:customStyle="1" w:styleId="95">
    <w:name w:val="标题 Char"/>
    <w:link w:val="50"/>
    <w:qFormat/>
    <w:uiPriority w:val="0"/>
    <w:rPr>
      <w:rFonts w:ascii="Cambria" w:hAnsi="Cambria" w:eastAsia="宋体"/>
      <w:b/>
      <w:bCs/>
      <w:kern w:val="2"/>
      <w:sz w:val="32"/>
      <w:szCs w:val="32"/>
      <w:lang w:val="en-US" w:eastAsia="zh-CN" w:bidi="ar-SA"/>
    </w:rPr>
  </w:style>
  <w:style w:type="character" w:customStyle="1" w:styleId="96">
    <w:name w:val="批注主题 Char"/>
    <w:link w:val="51"/>
    <w:qFormat/>
    <w:uiPriority w:val="0"/>
    <w:rPr>
      <w:rFonts w:eastAsia="宋体"/>
      <w:b/>
      <w:bCs/>
      <w:kern w:val="2"/>
      <w:sz w:val="21"/>
      <w:szCs w:val="24"/>
      <w:lang w:val="en-US" w:eastAsia="zh-CN" w:bidi="ar-SA"/>
    </w:rPr>
  </w:style>
  <w:style w:type="paragraph" w:customStyle="1" w:styleId="97">
    <w:name w:val="表格文字"/>
    <w:basedOn w:val="1"/>
    <w:next w:val="22"/>
    <w:qFormat/>
    <w:uiPriority w:val="0"/>
    <w:pPr>
      <w:adjustRightInd w:val="0"/>
      <w:spacing w:line="420" w:lineRule="atLeast"/>
      <w:jc w:val="left"/>
      <w:textAlignment w:val="baseline"/>
    </w:pPr>
    <w:rPr>
      <w:kern w:val="0"/>
    </w:rPr>
  </w:style>
  <w:style w:type="character" w:customStyle="1" w:styleId="98">
    <w:name w:val="PI Char"/>
    <w:qFormat/>
    <w:uiPriority w:val="0"/>
    <w:rPr>
      <w:rFonts w:ascii="宋体" w:hAnsi="宋体"/>
      <w:sz w:val="24"/>
    </w:rPr>
  </w:style>
  <w:style w:type="character" w:customStyle="1" w:styleId="99">
    <w:name w:val="fontborder"/>
    <w:qFormat/>
    <w:uiPriority w:val="0"/>
    <w:rPr>
      <w:bdr w:val="single" w:color="000000" w:sz="4" w:space="0"/>
    </w:rPr>
  </w:style>
  <w:style w:type="character" w:customStyle="1" w:styleId="100">
    <w:name w:val="Char Char17"/>
    <w:qFormat/>
    <w:uiPriority w:val="0"/>
    <w:rPr>
      <w:rFonts w:ascii="Cambria" w:hAnsi="Cambria"/>
      <w:b/>
      <w:bCs/>
      <w:kern w:val="2"/>
      <w:sz w:val="28"/>
      <w:szCs w:val="28"/>
    </w:rPr>
  </w:style>
  <w:style w:type="character" w:customStyle="1" w:styleId="101">
    <w:name w:val="heading 5 Char2"/>
    <w:qFormat/>
    <w:uiPriority w:val="0"/>
    <w:rPr>
      <w:b/>
      <w:bCs/>
      <w:kern w:val="2"/>
      <w:sz w:val="28"/>
      <w:szCs w:val="28"/>
    </w:rPr>
  </w:style>
  <w:style w:type="character" w:customStyle="1" w:styleId="102">
    <w:name w:val="textcolor1"/>
    <w:qFormat/>
    <w:uiPriority w:val="0"/>
    <w:rPr>
      <w:color w:val="FF6600"/>
    </w:rPr>
  </w:style>
  <w:style w:type="character" w:customStyle="1" w:styleId="103">
    <w:name w:val="PI Char2"/>
    <w:qFormat/>
    <w:uiPriority w:val="0"/>
    <w:rPr>
      <w:kern w:val="2"/>
      <w:sz w:val="24"/>
      <w:szCs w:val="24"/>
    </w:rPr>
  </w:style>
  <w:style w:type="character" w:customStyle="1" w:styleId="104">
    <w:name w:val="Style5"/>
    <w:qFormat/>
    <w:uiPriority w:val="0"/>
    <w:rPr>
      <w:rFonts w:ascii="Calibri" w:hAnsi="宋体" w:eastAsia="宋体" w:cs="Times New Roman"/>
      <w:sz w:val="22"/>
      <w:szCs w:val="22"/>
      <w:lang w:eastAsia="zh-CN"/>
    </w:rPr>
  </w:style>
  <w:style w:type="character" w:customStyle="1" w:styleId="105">
    <w:name w:val="Char Char211"/>
    <w:qFormat/>
    <w:uiPriority w:val="0"/>
    <w:rPr>
      <w:rFonts w:ascii="Times New Roman" w:hAnsi="Times New Roman" w:eastAsia="宋体" w:cs="Times New Roman"/>
      <w:b/>
      <w:bCs/>
      <w:kern w:val="44"/>
      <w:sz w:val="44"/>
      <w:szCs w:val="44"/>
    </w:rPr>
  </w:style>
  <w:style w:type="character" w:customStyle="1" w:styleId="106">
    <w:name w:val="heading 5 Char"/>
    <w:qFormat/>
    <w:uiPriority w:val="0"/>
    <w:rPr>
      <w:rFonts w:ascii="Arial" w:hAnsi="Arial" w:eastAsia="黑体"/>
      <w:sz w:val="21"/>
      <w:szCs w:val="21"/>
    </w:rPr>
  </w:style>
  <w:style w:type="character" w:customStyle="1" w:styleId="107">
    <w:name w:val="style111"/>
    <w:qFormat/>
    <w:uiPriority w:val="0"/>
    <w:rPr>
      <w:sz w:val="27"/>
      <w:szCs w:val="27"/>
    </w:rPr>
  </w:style>
  <w:style w:type="character" w:customStyle="1" w:styleId="108">
    <w:name w:val="blue1"/>
    <w:qFormat/>
    <w:uiPriority w:val="0"/>
  </w:style>
  <w:style w:type="character" w:customStyle="1" w:styleId="109">
    <w:name w:val="ändrad Char1"/>
    <w:qFormat/>
    <w:uiPriority w:val="0"/>
    <w:rPr>
      <w:rFonts w:eastAsia="宋体"/>
      <w:kern w:val="2"/>
      <w:sz w:val="21"/>
      <w:szCs w:val="24"/>
      <w:lang w:val="en-US" w:eastAsia="zh-CN" w:bidi="ar-SA"/>
    </w:rPr>
  </w:style>
  <w:style w:type="character" w:customStyle="1" w:styleId="110">
    <w:name w:val="style41"/>
    <w:qFormat/>
    <w:uiPriority w:val="0"/>
    <w:rPr>
      <w:color w:val="auto"/>
    </w:rPr>
  </w:style>
  <w:style w:type="character" w:customStyle="1" w:styleId="111">
    <w:name w:val="Footer-Even Char"/>
    <w:qFormat/>
    <w:uiPriority w:val="0"/>
    <w:rPr>
      <w:sz w:val="18"/>
      <w:szCs w:val="18"/>
    </w:rPr>
  </w:style>
  <w:style w:type="character" w:customStyle="1" w:styleId="112">
    <w:name w:val="Char Char15"/>
    <w:qFormat/>
    <w:uiPriority w:val="0"/>
    <w:rPr>
      <w:rFonts w:ascii="Arial" w:hAnsi="Arial" w:eastAsia="黑体"/>
      <w:sz w:val="24"/>
      <w:szCs w:val="24"/>
    </w:rPr>
  </w:style>
  <w:style w:type="character" w:customStyle="1" w:styleId="113">
    <w:name w:val="heading 5 Char1"/>
    <w:qFormat/>
    <w:uiPriority w:val="0"/>
    <w:rPr>
      <w:rFonts w:eastAsia="宋体"/>
      <w:b/>
      <w:bCs/>
      <w:kern w:val="2"/>
      <w:sz w:val="28"/>
      <w:szCs w:val="28"/>
      <w:lang w:val="en-US" w:eastAsia="zh-CN" w:bidi="ar-SA"/>
    </w:rPr>
  </w:style>
  <w:style w:type="character" w:customStyle="1" w:styleId="114">
    <w:name w:val="Char Char18"/>
    <w:qFormat/>
    <w:uiPriority w:val="0"/>
    <w:rPr>
      <w:b/>
      <w:bCs/>
      <w:kern w:val="2"/>
      <w:sz w:val="32"/>
      <w:szCs w:val="32"/>
    </w:rPr>
  </w:style>
  <w:style w:type="character" w:customStyle="1" w:styleId="115">
    <w:name w:val="_Style 111"/>
    <w:qFormat/>
    <w:uiPriority w:val="0"/>
    <w:rPr>
      <w:b/>
      <w:bCs/>
      <w:smallCaps/>
      <w:spacing w:val="5"/>
    </w:rPr>
  </w:style>
  <w:style w:type="character" w:customStyle="1" w:styleId="116">
    <w:name w:val="heading 1 Char2"/>
    <w:qFormat/>
    <w:uiPriority w:val="0"/>
    <w:rPr>
      <w:b/>
      <w:bCs/>
      <w:kern w:val="44"/>
      <w:sz w:val="44"/>
      <w:szCs w:val="44"/>
    </w:rPr>
  </w:style>
  <w:style w:type="character" w:customStyle="1" w:styleId="117">
    <w:name w:val="Char Char2"/>
    <w:qFormat/>
    <w:uiPriority w:val="0"/>
    <w:rPr>
      <w:rFonts w:ascii="Arial" w:hAnsi="Arial" w:eastAsia="黑体"/>
      <w:b/>
      <w:bCs/>
      <w:kern w:val="44"/>
      <w:sz w:val="30"/>
      <w:szCs w:val="44"/>
      <w:lang w:val="en-US" w:eastAsia="zh-CN" w:bidi="ar-SA"/>
    </w:rPr>
  </w:style>
  <w:style w:type="character" w:customStyle="1" w:styleId="118">
    <w:name w:val="heading 3 Char1"/>
    <w:qFormat/>
    <w:uiPriority w:val="0"/>
    <w:rPr>
      <w:rFonts w:eastAsia="宋体"/>
      <w:b/>
      <w:bCs/>
      <w:kern w:val="2"/>
      <w:sz w:val="32"/>
      <w:szCs w:val="32"/>
      <w:lang w:val="en-US" w:eastAsia="zh-CN" w:bidi="ar-SA"/>
    </w:rPr>
  </w:style>
  <w:style w:type="character" w:customStyle="1" w:styleId="119">
    <w:name w:val="Char Char4"/>
    <w:qFormat/>
    <w:uiPriority w:val="0"/>
    <w:rPr>
      <w:rFonts w:ascii="Cambria" w:hAnsi="Cambria" w:eastAsia="宋体"/>
      <w:b/>
      <w:bCs/>
      <w:sz w:val="32"/>
      <w:szCs w:val="32"/>
      <w:lang w:bidi="ar-SA"/>
    </w:rPr>
  </w:style>
  <w:style w:type="character" w:customStyle="1" w:styleId="120">
    <w:name w:val="heading 2 Char2"/>
    <w:qFormat/>
    <w:uiPriority w:val="0"/>
    <w:rPr>
      <w:rFonts w:ascii="Cambria" w:hAnsi="Cambria"/>
      <w:b/>
      <w:bCs/>
      <w:kern w:val="2"/>
      <w:sz w:val="32"/>
      <w:szCs w:val="32"/>
    </w:rPr>
  </w:style>
  <w:style w:type="character" w:customStyle="1" w:styleId="121">
    <w:name w:val="heading 3 Char2"/>
    <w:qFormat/>
    <w:uiPriority w:val="0"/>
    <w:rPr>
      <w:b/>
      <w:bCs/>
      <w:kern w:val="2"/>
      <w:sz w:val="32"/>
      <w:szCs w:val="32"/>
    </w:rPr>
  </w:style>
  <w:style w:type="character" w:customStyle="1" w:styleId="122">
    <w:name w:val="Plain Text Char"/>
    <w:qFormat/>
    <w:uiPriority w:val="0"/>
    <w:rPr>
      <w:rFonts w:ascii="宋体" w:hAnsi="Courier New" w:eastAsia="宋体" w:cs="Times New Roman"/>
      <w:sz w:val="21"/>
      <w:szCs w:val="21"/>
    </w:rPr>
  </w:style>
  <w:style w:type="character" w:customStyle="1" w:styleId="123">
    <w:name w:val="heading 9 Char1"/>
    <w:qFormat/>
    <w:uiPriority w:val="0"/>
    <w:rPr>
      <w:rFonts w:ascii="Arial" w:hAnsi="Arial" w:eastAsia="黑体"/>
      <w:sz w:val="21"/>
      <w:lang w:val="en-US" w:eastAsia="zh-CN" w:bidi="ar-SA"/>
    </w:rPr>
  </w:style>
  <w:style w:type="character" w:customStyle="1" w:styleId="124">
    <w:name w:val="heading 7 Char1"/>
    <w:qFormat/>
    <w:uiPriority w:val="0"/>
    <w:rPr>
      <w:rFonts w:ascii="Arial" w:hAnsi="Arial" w:eastAsia="黑体"/>
      <w:sz w:val="21"/>
      <w:szCs w:val="21"/>
      <w:lang w:val="en-US" w:eastAsia="zh-CN" w:bidi="ar-SA"/>
    </w:rPr>
  </w:style>
  <w:style w:type="character" w:customStyle="1" w:styleId="125">
    <w:name w:val="Char Char11"/>
    <w:qFormat/>
    <w:uiPriority w:val="0"/>
    <w:rPr>
      <w:rFonts w:ascii="Times New Roman" w:hAnsi="Times New Roman" w:eastAsia="宋体" w:cs="Times New Roman"/>
      <w:sz w:val="18"/>
      <w:szCs w:val="18"/>
    </w:rPr>
  </w:style>
  <w:style w:type="character" w:customStyle="1" w:styleId="126">
    <w:name w:val="引用 Char"/>
    <w:link w:val="127"/>
    <w:qFormat/>
    <w:uiPriority w:val="0"/>
    <w:rPr>
      <w:rFonts w:ascii="Calibri" w:hAnsi="Calibri" w:eastAsia="宋体"/>
      <w:i/>
      <w:iCs/>
      <w:color w:val="000000"/>
      <w:lang w:val="en-US" w:eastAsia="zh-CN" w:bidi="ar-SA"/>
    </w:rPr>
  </w:style>
  <w:style w:type="paragraph" w:styleId="127">
    <w:name w:val="Quote"/>
    <w:basedOn w:val="1"/>
    <w:next w:val="1"/>
    <w:link w:val="126"/>
    <w:qFormat/>
    <w:uiPriority w:val="0"/>
    <w:rPr>
      <w:rFonts w:ascii="Calibri" w:hAnsi="Calibri"/>
      <w:i/>
      <w:iCs/>
      <w:color w:val="000000"/>
      <w:kern w:val="0"/>
      <w:sz w:val="20"/>
      <w:szCs w:val="20"/>
    </w:rPr>
  </w:style>
  <w:style w:type="character" w:customStyle="1" w:styleId="128">
    <w:name w:val="Style1"/>
    <w:qFormat/>
    <w:uiPriority w:val="0"/>
    <w:rPr>
      <w:rFonts w:ascii="Calibri" w:hAnsi="宋体" w:eastAsia="宋体" w:cs="Times New Roman"/>
      <w:sz w:val="22"/>
      <w:szCs w:val="22"/>
      <w:lang w:eastAsia="zh-CN"/>
    </w:rPr>
  </w:style>
  <w:style w:type="character" w:customStyle="1" w:styleId="129">
    <w:name w:val="_Style 125"/>
    <w:qFormat/>
    <w:uiPriority w:val="0"/>
    <w:rPr>
      <w:b/>
      <w:bCs/>
      <w:smallCaps/>
      <w:color w:val="C0504D"/>
      <w:spacing w:val="5"/>
      <w:u w:val="single"/>
    </w:rPr>
  </w:style>
  <w:style w:type="character" w:customStyle="1" w:styleId="130">
    <w:name w:val="heading 8 Char1"/>
    <w:qFormat/>
    <w:uiPriority w:val="0"/>
    <w:rPr>
      <w:rFonts w:ascii="Arial" w:hAnsi="Arial" w:eastAsia="黑体"/>
      <w:sz w:val="24"/>
      <w:lang w:val="en-US" w:eastAsia="zh-CN" w:bidi="ar-SA"/>
    </w:rPr>
  </w:style>
  <w:style w:type="character" w:customStyle="1" w:styleId="131">
    <w:name w:val="Char Char27"/>
    <w:qFormat/>
    <w:uiPriority w:val="0"/>
    <w:rPr>
      <w:rFonts w:eastAsia="宋体"/>
      <w:kern w:val="2"/>
      <w:sz w:val="28"/>
      <w:lang w:val="en-US" w:eastAsia="zh-CN" w:bidi="ar-SA"/>
    </w:rPr>
  </w:style>
  <w:style w:type="character" w:customStyle="1" w:styleId="132">
    <w:name w:val="Footer-Even Char1"/>
    <w:qFormat/>
    <w:uiPriority w:val="0"/>
    <w:rPr>
      <w:rFonts w:eastAsia="宋体"/>
      <w:kern w:val="2"/>
      <w:sz w:val="18"/>
      <w:szCs w:val="18"/>
      <w:lang w:val="en-US" w:eastAsia="zh-CN" w:bidi="ar-SA"/>
    </w:rPr>
  </w:style>
  <w:style w:type="character" w:customStyle="1" w:styleId="133">
    <w:name w:val="heading 4 Char1"/>
    <w:qFormat/>
    <w:uiPriority w:val="0"/>
    <w:rPr>
      <w:rFonts w:ascii="Cambria" w:hAnsi="Cambria" w:eastAsia="宋体"/>
      <w:b/>
      <w:bCs/>
      <w:kern w:val="2"/>
      <w:sz w:val="28"/>
      <w:szCs w:val="28"/>
      <w:lang w:val="en-US" w:eastAsia="zh-CN" w:bidi="ar-SA"/>
    </w:rPr>
  </w:style>
  <w:style w:type="character" w:customStyle="1" w:styleId="134">
    <w:name w:val="Char Char12"/>
    <w:qFormat/>
    <w:uiPriority w:val="0"/>
    <w:rPr>
      <w:rFonts w:eastAsia="宋体"/>
      <w:kern w:val="2"/>
      <w:sz w:val="21"/>
      <w:szCs w:val="24"/>
      <w:lang w:val="en-US" w:eastAsia="zh-CN" w:bidi="ar-SA"/>
    </w:rPr>
  </w:style>
  <w:style w:type="character" w:customStyle="1" w:styleId="135">
    <w:name w:val="heading 3 Char"/>
    <w:qFormat/>
    <w:uiPriority w:val="0"/>
    <w:rPr>
      <w:rFonts w:ascii="Arial" w:hAnsi="Arial" w:eastAsia="黑体"/>
      <w:sz w:val="28"/>
      <w:szCs w:val="24"/>
    </w:rPr>
  </w:style>
  <w:style w:type="character" w:customStyle="1" w:styleId="136">
    <w:name w:val="表格 Char Char"/>
    <w:link w:val="137"/>
    <w:qFormat/>
    <w:uiPriority w:val="0"/>
    <w:rPr>
      <w:rFonts w:ascii="宋体" w:hAnsi="宋体" w:eastAsia="宋体"/>
      <w:lang w:val="en-US" w:eastAsia="zh-CN" w:bidi="ar-SA"/>
    </w:rPr>
  </w:style>
  <w:style w:type="paragraph" w:customStyle="1" w:styleId="137">
    <w:name w:val="表格"/>
    <w:basedOn w:val="1"/>
    <w:link w:val="136"/>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38">
    <w:name w:val="_Style 134"/>
    <w:qFormat/>
    <w:uiPriority w:val="0"/>
    <w:rPr>
      <w:b/>
      <w:bCs/>
      <w:i/>
      <w:iCs/>
      <w:color w:val="4F81BD"/>
    </w:rPr>
  </w:style>
  <w:style w:type="character" w:customStyle="1" w:styleId="139">
    <w:name w:val="Ò³Ã¼ Char Char"/>
    <w:qFormat/>
    <w:uiPriority w:val="0"/>
    <w:rPr>
      <w:sz w:val="18"/>
      <w:szCs w:val="18"/>
    </w:rPr>
  </w:style>
  <w:style w:type="character" w:customStyle="1" w:styleId="140">
    <w:name w:val="heading 1 Char"/>
    <w:qFormat/>
    <w:uiPriority w:val="0"/>
    <w:rPr>
      <w:rFonts w:ascii="Arial" w:hAnsi="Arial" w:eastAsia="黑体"/>
      <w:b/>
      <w:sz w:val="36"/>
      <w:szCs w:val="36"/>
    </w:rPr>
  </w:style>
  <w:style w:type="character" w:customStyle="1" w:styleId="141">
    <w:name w:val="明显引用 Char"/>
    <w:link w:val="142"/>
    <w:qFormat/>
    <w:uiPriority w:val="0"/>
    <w:rPr>
      <w:rFonts w:ascii="Calibri" w:hAnsi="Calibri" w:eastAsia="宋体"/>
      <w:b/>
      <w:bCs/>
      <w:i/>
      <w:iCs/>
      <w:color w:val="4F81BD"/>
      <w:lang w:val="en-US" w:eastAsia="zh-CN" w:bidi="ar-SA"/>
    </w:rPr>
  </w:style>
  <w:style w:type="paragraph" w:styleId="142">
    <w:name w:val="Intense Quote"/>
    <w:basedOn w:val="1"/>
    <w:next w:val="1"/>
    <w:link w:val="141"/>
    <w:qFormat/>
    <w:uiPriority w:val="0"/>
    <w:pPr>
      <w:pBdr>
        <w:bottom w:val="single" w:color="4F81BD" w:sz="4" w:space="4"/>
      </w:pBdr>
      <w:ind w:left="936" w:right="936"/>
    </w:pPr>
    <w:rPr>
      <w:rFonts w:ascii="Calibri" w:hAnsi="Calibri"/>
      <w:b/>
      <w:bCs/>
      <w:i/>
      <w:iCs/>
      <w:color w:val="4F81BD"/>
      <w:kern w:val="0"/>
      <w:sz w:val="20"/>
      <w:szCs w:val="20"/>
    </w:rPr>
  </w:style>
  <w:style w:type="character" w:customStyle="1" w:styleId="143">
    <w:name w:val="Char Char19"/>
    <w:qFormat/>
    <w:uiPriority w:val="0"/>
    <w:rPr>
      <w:rFonts w:ascii="Cambria" w:hAnsi="Cambria"/>
      <w:b/>
      <w:bCs/>
      <w:kern w:val="2"/>
      <w:sz w:val="32"/>
      <w:szCs w:val="32"/>
    </w:rPr>
  </w:style>
  <w:style w:type="character" w:customStyle="1" w:styleId="144">
    <w:name w:val="样式 宋体"/>
    <w:qFormat/>
    <w:uiPriority w:val="0"/>
    <w:rPr>
      <w:rFonts w:ascii="宋体" w:hAnsi="宋体" w:eastAsia="宋体"/>
      <w:sz w:val="24"/>
      <w:szCs w:val="24"/>
    </w:rPr>
  </w:style>
  <w:style w:type="character" w:customStyle="1" w:styleId="145">
    <w:name w:val="PI Char1"/>
    <w:qFormat/>
    <w:uiPriority w:val="0"/>
    <w:rPr>
      <w:rFonts w:eastAsia="宋体"/>
      <w:kern w:val="2"/>
      <w:sz w:val="24"/>
      <w:szCs w:val="24"/>
      <w:lang w:val="en-US" w:eastAsia="zh-CN" w:bidi="ar-SA"/>
    </w:rPr>
  </w:style>
  <w:style w:type="character" w:customStyle="1" w:styleId="146">
    <w:name w:val="smalltxt1"/>
    <w:qFormat/>
    <w:uiPriority w:val="0"/>
    <w:rPr>
      <w:rFonts w:hint="default" w:ascii="ˎ̥" w:hAnsi="ˎ̥"/>
      <w:sz w:val="24"/>
      <w:szCs w:val="24"/>
    </w:rPr>
  </w:style>
  <w:style w:type="character" w:customStyle="1" w:styleId="147">
    <w:name w:val="Ò³Ã¼ Char Char2"/>
    <w:qFormat/>
    <w:uiPriority w:val="0"/>
    <w:rPr>
      <w:kern w:val="2"/>
      <w:sz w:val="18"/>
      <w:szCs w:val="18"/>
    </w:rPr>
  </w:style>
  <w:style w:type="character" w:customStyle="1" w:styleId="148">
    <w:name w:val="样式 标题 3 + 黑体 小四 Char Char"/>
    <w:link w:val="149"/>
    <w:qFormat/>
    <w:uiPriority w:val="0"/>
    <w:rPr>
      <w:rFonts w:ascii="黑体" w:hAnsi="Arial" w:eastAsia="黑体"/>
      <w:bCs/>
      <w:sz w:val="24"/>
      <w:szCs w:val="24"/>
      <w:lang w:bidi="ar-SA"/>
    </w:rPr>
  </w:style>
  <w:style w:type="paragraph" w:customStyle="1" w:styleId="149">
    <w:name w:val="样式 标题 3 + 黑体 小四"/>
    <w:basedOn w:val="6"/>
    <w:link w:val="148"/>
    <w:qFormat/>
    <w:uiPriority w:val="0"/>
    <w:pPr>
      <w:numPr>
        <w:numId w:val="0"/>
      </w:numPr>
      <w:spacing w:line="415" w:lineRule="auto"/>
    </w:pPr>
    <w:rPr>
      <w:rFonts w:ascii="黑体" w:hAnsi="Arial"/>
      <w:b w:val="0"/>
      <w:bCs/>
      <w:kern w:val="0"/>
      <w:sz w:val="24"/>
      <w:szCs w:val="24"/>
    </w:rPr>
  </w:style>
  <w:style w:type="character" w:customStyle="1" w:styleId="150">
    <w:name w:val="Char Char1"/>
    <w:qFormat/>
    <w:uiPriority w:val="0"/>
    <w:rPr>
      <w:rFonts w:eastAsia="宋体"/>
      <w:sz w:val="21"/>
      <w:lang w:val="en-US" w:eastAsia="zh-CN" w:bidi="ar-SA"/>
    </w:rPr>
  </w:style>
  <w:style w:type="character" w:customStyle="1" w:styleId="151">
    <w:name w:val="Style3"/>
    <w:qFormat/>
    <w:uiPriority w:val="0"/>
    <w:rPr>
      <w:rFonts w:ascii="Calibri" w:hAnsi="宋体" w:eastAsia="宋体" w:cs="Times New Roman"/>
      <w:szCs w:val="22"/>
      <w:lang w:eastAsia="zh-CN"/>
    </w:rPr>
  </w:style>
  <w:style w:type="character" w:customStyle="1" w:styleId="152">
    <w:name w:val="heading 1 Char1"/>
    <w:qFormat/>
    <w:uiPriority w:val="0"/>
    <w:rPr>
      <w:rFonts w:eastAsia="宋体"/>
      <w:b/>
      <w:bCs/>
      <w:kern w:val="44"/>
      <w:sz w:val="44"/>
      <w:szCs w:val="44"/>
      <w:lang w:val="en-US" w:eastAsia="zh-CN" w:bidi="ar-SA"/>
    </w:rPr>
  </w:style>
  <w:style w:type="character" w:customStyle="1" w:styleId="153">
    <w:name w:val="Char Char22"/>
    <w:qFormat/>
    <w:uiPriority w:val="0"/>
    <w:rPr>
      <w:rFonts w:ascii="Arial" w:hAnsi="Arial" w:eastAsia="黑体"/>
      <w:b/>
      <w:bCs/>
      <w:kern w:val="44"/>
      <w:sz w:val="30"/>
      <w:szCs w:val="44"/>
      <w:lang w:val="en-US" w:eastAsia="zh-CN" w:bidi="ar-SA"/>
    </w:rPr>
  </w:style>
  <w:style w:type="character" w:customStyle="1" w:styleId="154">
    <w:name w:val="表正文 Char2"/>
    <w:qFormat/>
    <w:uiPriority w:val="0"/>
    <w:rPr>
      <w:rFonts w:ascii="Times New Roman" w:hAnsi="Times New Roman" w:eastAsia="宋体" w:cs="Times New Roman"/>
      <w:szCs w:val="24"/>
    </w:rPr>
  </w:style>
  <w:style w:type="character" w:customStyle="1" w:styleId="155">
    <w:name w:val="heading 6 Char1"/>
    <w:qFormat/>
    <w:uiPriority w:val="0"/>
    <w:rPr>
      <w:rFonts w:ascii="Arial" w:hAnsi="Arial" w:eastAsia="黑体"/>
      <w:kern w:val="2"/>
      <w:sz w:val="24"/>
      <w:szCs w:val="24"/>
      <w:lang w:val="en-US" w:eastAsia="zh-CN" w:bidi="ar-SA"/>
    </w:rPr>
  </w:style>
  <w:style w:type="character" w:customStyle="1" w:styleId="156">
    <w:name w:val="dandyren_title1"/>
    <w:qFormat/>
    <w:uiPriority w:val="0"/>
    <w:rPr>
      <w:b/>
      <w:bCs/>
      <w:color w:val="FF6633"/>
      <w:sz w:val="18"/>
      <w:szCs w:val="18"/>
    </w:rPr>
  </w:style>
  <w:style w:type="character" w:customStyle="1" w:styleId="157">
    <w:name w:val="Char Char201"/>
    <w:qFormat/>
    <w:uiPriority w:val="0"/>
    <w:rPr>
      <w:rFonts w:ascii="Cambria" w:hAnsi="Cambria" w:eastAsia="宋体" w:cs="Times New Roman"/>
      <w:b/>
      <w:bCs/>
      <w:sz w:val="32"/>
      <w:szCs w:val="32"/>
    </w:rPr>
  </w:style>
  <w:style w:type="character" w:customStyle="1" w:styleId="158">
    <w:name w:val="pt141"/>
    <w:qFormat/>
    <w:uiPriority w:val="0"/>
    <w:rPr>
      <w:color w:val="330066"/>
      <w:spacing w:val="450"/>
      <w:sz w:val="22"/>
      <w:szCs w:val="22"/>
    </w:rPr>
  </w:style>
  <w:style w:type="character" w:customStyle="1" w:styleId="159">
    <w:name w:val="Char Char21"/>
    <w:qFormat/>
    <w:uiPriority w:val="0"/>
    <w:rPr>
      <w:rFonts w:ascii="Times New Roman" w:hAnsi="Times New Roman" w:eastAsia="宋体" w:cs="Times New Roman"/>
      <w:b/>
      <w:bCs/>
      <w:kern w:val="44"/>
      <w:sz w:val="44"/>
      <w:szCs w:val="44"/>
    </w:rPr>
  </w:style>
  <w:style w:type="character" w:customStyle="1" w:styleId="160">
    <w:name w:val="heading 4 Char2"/>
    <w:qFormat/>
    <w:uiPriority w:val="0"/>
    <w:rPr>
      <w:rFonts w:ascii="Cambria" w:hAnsi="Cambria"/>
      <w:b/>
      <w:bCs/>
      <w:kern w:val="2"/>
      <w:sz w:val="28"/>
      <w:szCs w:val="28"/>
    </w:rPr>
  </w:style>
  <w:style w:type="character" w:customStyle="1" w:styleId="161">
    <w:name w:val="_Style 157"/>
    <w:qFormat/>
    <w:uiPriority w:val="0"/>
    <w:rPr>
      <w:i/>
      <w:iCs/>
      <w:color w:val="808080"/>
    </w:rPr>
  </w:style>
  <w:style w:type="character" w:customStyle="1" w:styleId="162">
    <w:name w:val="_Style 158"/>
    <w:qFormat/>
    <w:uiPriority w:val="0"/>
    <w:rPr>
      <w:smallCaps/>
      <w:color w:val="C0504D"/>
      <w:u w:val="single"/>
    </w:rPr>
  </w:style>
  <w:style w:type="character" w:customStyle="1" w:styleId="163">
    <w:name w:val="gray6"/>
    <w:qFormat/>
    <w:uiPriority w:val="0"/>
  </w:style>
  <w:style w:type="character" w:customStyle="1" w:styleId="164">
    <w:name w:val="Char Char111"/>
    <w:qFormat/>
    <w:uiPriority w:val="0"/>
    <w:rPr>
      <w:rFonts w:ascii="Times New Roman" w:hAnsi="Times New Roman" w:eastAsia="宋体" w:cs="Times New Roman"/>
      <w:sz w:val="18"/>
      <w:szCs w:val="18"/>
    </w:rPr>
  </w:style>
  <w:style w:type="character" w:customStyle="1" w:styleId="165">
    <w:name w:val="body text Char Char"/>
    <w:qFormat/>
    <w:uiPriority w:val="0"/>
    <w:rPr>
      <w:rFonts w:eastAsia="宋体"/>
      <w:kern w:val="2"/>
      <w:sz w:val="21"/>
      <w:szCs w:val="24"/>
      <w:lang w:val="en-US" w:eastAsia="zh-CN" w:bidi="ar-SA"/>
    </w:rPr>
  </w:style>
  <w:style w:type="character" w:customStyle="1" w:styleId="166">
    <w:name w:val="Char Char Char Char Char Char Char Char Char"/>
    <w:qFormat/>
    <w:uiPriority w:val="0"/>
    <w:rPr>
      <w:rFonts w:ascii="宋体" w:hAnsi="Courier New" w:eastAsia="宋体"/>
      <w:sz w:val="21"/>
      <w:szCs w:val="21"/>
      <w:lang w:val="en-US" w:eastAsia="zh-CN" w:bidi="ar-SA"/>
    </w:rPr>
  </w:style>
  <w:style w:type="character" w:customStyle="1" w:styleId="167">
    <w:name w:val="Char Char Char1"/>
    <w:qFormat/>
    <w:uiPriority w:val="0"/>
    <w:rPr>
      <w:rFonts w:ascii="宋体" w:hAnsi="Courier New"/>
      <w:sz w:val="21"/>
      <w:szCs w:val="21"/>
    </w:rPr>
  </w:style>
  <w:style w:type="character" w:customStyle="1" w:styleId="168">
    <w:name w:val="Char Char16"/>
    <w:qFormat/>
    <w:uiPriority w:val="0"/>
    <w:rPr>
      <w:b/>
      <w:bCs/>
      <w:kern w:val="2"/>
      <w:sz w:val="28"/>
      <w:szCs w:val="28"/>
    </w:rPr>
  </w:style>
  <w:style w:type="character" w:customStyle="1" w:styleId="169">
    <w:name w:val="Char Char6"/>
    <w:qFormat/>
    <w:uiPriority w:val="0"/>
    <w:rPr>
      <w:rFonts w:ascii="Times New Roman" w:hAnsi="Times New Roman" w:eastAsia="宋体" w:cs="Times New Roman"/>
      <w:szCs w:val="24"/>
    </w:rPr>
  </w:style>
  <w:style w:type="character" w:customStyle="1" w:styleId="170">
    <w:name w:val="Ò³Ã¼ Char Char1"/>
    <w:qFormat/>
    <w:uiPriority w:val="0"/>
    <w:rPr>
      <w:rFonts w:eastAsia="宋体"/>
      <w:kern w:val="2"/>
      <w:sz w:val="18"/>
      <w:szCs w:val="18"/>
      <w:lang w:val="en-US" w:eastAsia="zh-CN" w:bidi="ar-SA"/>
    </w:rPr>
  </w:style>
  <w:style w:type="character" w:customStyle="1" w:styleId="171">
    <w:name w:val="Texte Char Char"/>
    <w:qFormat/>
    <w:uiPriority w:val="0"/>
    <w:rPr>
      <w:rFonts w:ascii="宋体" w:hAnsi="Courier New" w:eastAsia="宋体"/>
      <w:sz w:val="21"/>
      <w:szCs w:val="21"/>
      <w:lang w:val="en-US" w:eastAsia="zh-CN" w:bidi="ar-SA"/>
    </w:rPr>
  </w:style>
  <w:style w:type="character" w:customStyle="1" w:styleId="172">
    <w:name w:val="Char Char Char"/>
    <w:qFormat/>
    <w:uiPriority w:val="0"/>
    <w:rPr>
      <w:rFonts w:ascii="宋体" w:hAnsi="Courier New" w:eastAsia="宋体"/>
      <w:sz w:val="21"/>
      <w:szCs w:val="21"/>
      <w:lang w:val="en-US" w:eastAsia="zh-CN" w:bidi="ar-SA"/>
    </w:rPr>
  </w:style>
  <w:style w:type="character" w:customStyle="1" w:styleId="173">
    <w:name w:val="样式2 Char Char"/>
    <w:link w:val="174"/>
    <w:qFormat/>
    <w:uiPriority w:val="0"/>
    <w:rPr>
      <w:rFonts w:ascii="宋体" w:hAnsi="宋体" w:eastAsia="宋体"/>
      <w:bCs/>
      <w:kern w:val="2"/>
      <w:sz w:val="28"/>
      <w:szCs w:val="28"/>
      <w:lang w:val="en-US" w:eastAsia="zh-CN" w:bidi="ar-SA"/>
    </w:rPr>
  </w:style>
  <w:style w:type="paragraph" w:customStyle="1" w:styleId="174">
    <w:name w:val="样式2"/>
    <w:basedOn w:val="5"/>
    <w:link w:val="173"/>
    <w:qFormat/>
    <w:uiPriority w:val="0"/>
    <w:pPr>
      <w:keepLines/>
      <w:numPr>
        <w:numId w:val="0"/>
      </w:numPr>
      <w:snapToGrid w:val="0"/>
      <w:spacing w:afterLines="50" w:line="480" w:lineRule="exact"/>
      <w:ind w:firstLine="556"/>
    </w:pPr>
    <w:rPr>
      <w:rFonts w:ascii="宋体" w:hAnsi="宋体"/>
      <w:bCs/>
      <w:szCs w:val="28"/>
    </w:rPr>
  </w:style>
  <w:style w:type="character" w:customStyle="1" w:styleId="175">
    <w:name w:val="无间隔 Char"/>
    <w:link w:val="176"/>
    <w:qFormat/>
    <w:uiPriority w:val="0"/>
    <w:rPr>
      <w:rFonts w:ascii="Calibri" w:hAnsi="Calibri" w:eastAsia="Times New Roman"/>
      <w:sz w:val="22"/>
      <w:szCs w:val="22"/>
      <w:lang w:val="en-US" w:eastAsia="zh-CN" w:bidi="ar-SA"/>
    </w:rPr>
  </w:style>
  <w:style w:type="paragraph" w:styleId="176">
    <w:name w:val="No Spacing"/>
    <w:link w:val="175"/>
    <w:qFormat/>
    <w:uiPriority w:val="0"/>
    <w:rPr>
      <w:rFonts w:ascii="Calibri" w:hAnsi="Calibri" w:eastAsia="Times New Roman" w:cs="Times New Roman"/>
      <w:sz w:val="22"/>
      <w:szCs w:val="22"/>
      <w:lang w:val="en-US" w:eastAsia="zh-CN" w:bidi="ar-SA"/>
    </w:rPr>
  </w:style>
  <w:style w:type="character" w:customStyle="1" w:styleId="177">
    <w:name w:val="Char Char20"/>
    <w:qFormat/>
    <w:uiPriority w:val="0"/>
    <w:rPr>
      <w:b/>
      <w:bCs/>
      <w:kern w:val="44"/>
      <w:sz w:val="44"/>
      <w:szCs w:val="44"/>
    </w:rPr>
  </w:style>
  <w:style w:type="character" w:customStyle="1" w:styleId="178">
    <w:name w:val="fontstrikethrough"/>
    <w:qFormat/>
    <w:uiPriority w:val="0"/>
    <w:rPr>
      <w:strike/>
    </w:rPr>
  </w:style>
  <w:style w:type="character" w:customStyle="1" w:styleId="179">
    <w:name w:val="heading 2 Char1"/>
    <w:qFormat/>
    <w:uiPriority w:val="0"/>
    <w:rPr>
      <w:rFonts w:ascii="Cambria" w:hAnsi="Cambria" w:eastAsia="宋体"/>
      <w:b/>
      <w:bCs/>
      <w:kern w:val="2"/>
      <w:sz w:val="32"/>
      <w:szCs w:val="32"/>
      <w:lang w:val="en-US" w:eastAsia="zh-CN" w:bidi="ar-SA"/>
    </w:rPr>
  </w:style>
  <w:style w:type="character" w:customStyle="1" w:styleId="180">
    <w:name w:val="正文1 Char Char"/>
    <w:link w:val="69"/>
    <w:qFormat/>
    <w:uiPriority w:val="0"/>
    <w:rPr>
      <w:rFonts w:ascii="宋体" w:hAnsi="宋体" w:eastAsia="宋体" w:cs="宋体"/>
      <w:sz w:val="21"/>
      <w:lang w:val="en-US" w:eastAsia="zh-CN" w:bidi="ar-SA"/>
    </w:rPr>
  </w:style>
  <w:style w:type="character" w:customStyle="1" w:styleId="181">
    <w:name w:val="Style2"/>
    <w:qFormat/>
    <w:uiPriority w:val="0"/>
    <w:rPr>
      <w:rFonts w:ascii="Calibri" w:hAnsi="宋体" w:eastAsia="宋体" w:cs="Times New Roman"/>
      <w:sz w:val="22"/>
      <w:szCs w:val="22"/>
      <w:lang w:eastAsia="zh-CN"/>
    </w:rPr>
  </w:style>
  <w:style w:type="character" w:customStyle="1" w:styleId="182">
    <w:name w:val="Char Char61"/>
    <w:qFormat/>
    <w:uiPriority w:val="0"/>
    <w:rPr>
      <w:rFonts w:ascii="Times New Roman" w:hAnsi="Times New Roman" w:eastAsia="宋体" w:cs="Times New Roman"/>
      <w:szCs w:val="24"/>
    </w:rPr>
  </w:style>
  <w:style w:type="character" w:customStyle="1" w:styleId="183">
    <w:name w:val="heading 4 Char"/>
    <w:qFormat/>
    <w:uiPriority w:val="0"/>
    <w:rPr>
      <w:rFonts w:ascii="Arial" w:hAnsi="Arial" w:eastAsia="黑体" w:cs="Times New Roman"/>
      <w:sz w:val="21"/>
      <w:szCs w:val="21"/>
    </w:rPr>
  </w:style>
  <w:style w:type="character" w:customStyle="1" w:styleId="184">
    <w:name w:val="ändrad Char"/>
    <w:qFormat/>
    <w:uiPriority w:val="0"/>
    <w:rPr>
      <w:rFonts w:eastAsia="宋体"/>
      <w:kern w:val="2"/>
      <w:sz w:val="21"/>
      <w:szCs w:val="24"/>
      <w:lang w:val="en-US" w:eastAsia="zh-CN" w:bidi="ar-SA"/>
    </w:rPr>
  </w:style>
  <w:style w:type="character" w:customStyle="1" w:styleId="185">
    <w:name w:val="Footer-Even Char2"/>
    <w:qFormat/>
    <w:uiPriority w:val="0"/>
    <w:rPr>
      <w:kern w:val="2"/>
      <w:sz w:val="18"/>
      <w:szCs w:val="18"/>
    </w:rPr>
  </w:style>
  <w:style w:type="character" w:customStyle="1" w:styleId="186">
    <w:name w:val="Style4"/>
    <w:qFormat/>
    <w:uiPriority w:val="0"/>
    <w:rPr>
      <w:rFonts w:ascii="Calibri" w:hAnsi="宋体" w:eastAsia="宋体" w:cs="Times New Roman"/>
      <w:szCs w:val="22"/>
      <w:lang w:eastAsia="zh-CN"/>
    </w:rPr>
  </w:style>
  <w:style w:type="character" w:customStyle="1" w:styleId="187">
    <w:name w:val="heading 2 Char"/>
    <w:qFormat/>
    <w:uiPriority w:val="0"/>
    <w:rPr>
      <w:rFonts w:ascii="Arial" w:hAnsi="Arial" w:eastAsia="黑体" w:cs="Times New Roman"/>
      <w:sz w:val="30"/>
      <w:szCs w:val="24"/>
    </w:rPr>
  </w:style>
  <w:style w:type="character" w:customStyle="1" w:styleId="188">
    <w:name w:val="style21"/>
    <w:qFormat/>
    <w:uiPriority w:val="0"/>
    <w:rPr>
      <w:sz w:val="15"/>
      <w:szCs w:val="15"/>
    </w:rPr>
  </w:style>
  <w:style w:type="character" w:customStyle="1" w:styleId="189">
    <w:name w:val="Table Text Char Char"/>
    <w:link w:val="190"/>
    <w:qFormat/>
    <w:uiPriority w:val="0"/>
    <w:rPr>
      <w:sz w:val="21"/>
      <w:lang w:val="en-US" w:eastAsia="en-US" w:bidi="ar-SA"/>
    </w:rPr>
  </w:style>
  <w:style w:type="paragraph" w:customStyle="1" w:styleId="190">
    <w:name w:val="Table Text"/>
    <w:basedOn w:val="1"/>
    <w:link w:val="189"/>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paragraph" w:customStyle="1" w:styleId="191">
    <w:name w:val="xl7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b/>
      <w:bCs/>
      <w:kern w:val="0"/>
      <w:sz w:val="28"/>
      <w:szCs w:val="28"/>
    </w:rPr>
  </w:style>
  <w:style w:type="paragraph" w:customStyle="1" w:styleId="192">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textAlignment w:val="top"/>
    </w:pPr>
    <w:rPr>
      <w:rFonts w:ascii="新宋体" w:hAnsi="新宋体" w:eastAsia="新宋体" w:cs="宋体"/>
      <w:color w:val="000000"/>
      <w:kern w:val="0"/>
      <w:sz w:val="24"/>
    </w:rPr>
  </w:style>
  <w:style w:type="paragraph" w:customStyle="1" w:styleId="193">
    <w:name w:val="xl89"/>
    <w:basedOn w:val="1"/>
    <w:qFormat/>
    <w:uiPriority w:val="0"/>
    <w:pPr>
      <w:widowControl/>
      <w:spacing w:beforeAutospacing="1" w:afterAutospacing="1"/>
      <w:jc w:val="left"/>
    </w:pPr>
    <w:rPr>
      <w:rFonts w:ascii="宋体" w:hAnsi="宋体" w:cs="宋体"/>
      <w:kern w:val="0"/>
      <w:sz w:val="24"/>
    </w:rPr>
  </w:style>
  <w:style w:type="paragraph" w:customStyle="1" w:styleId="194">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6">
    <w:name w:val="文档正文"/>
    <w:basedOn w:val="1"/>
    <w:qFormat/>
    <w:uiPriority w:val="0"/>
    <w:pPr>
      <w:adjustRightInd w:val="0"/>
      <w:spacing w:line="300" w:lineRule="auto"/>
      <w:ind w:firstLine="567"/>
      <w:textAlignment w:val="baseline"/>
    </w:pPr>
    <w:rPr>
      <w:kern w:val="0"/>
      <w:sz w:val="24"/>
      <w:szCs w:val="20"/>
    </w:rPr>
  </w:style>
  <w:style w:type="paragraph" w:customStyle="1" w:styleId="197">
    <w:name w:val="Char1"/>
    <w:basedOn w:val="1"/>
    <w:qFormat/>
    <w:uiPriority w:val="0"/>
    <w:rPr>
      <w:rFonts w:ascii="仿宋_GB2312" w:eastAsia="仿宋_GB2312"/>
      <w:b/>
      <w:sz w:val="32"/>
      <w:szCs w:val="32"/>
    </w:rPr>
  </w:style>
  <w:style w:type="paragraph" w:customStyle="1" w:styleId="198">
    <w:name w:val="xl9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9">
    <w:name w:val="xl8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00">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01">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02">
    <w:name w:val="Table Contents"/>
    <w:basedOn w:val="1"/>
    <w:qFormat/>
    <w:uiPriority w:val="0"/>
    <w:pPr>
      <w:suppressAutoHyphens/>
      <w:autoSpaceDE w:val="0"/>
      <w:autoSpaceDN w:val="0"/>
      <w:adjustRightInd w:val="0"/>
      <w:jc w:val="left"/>
    </w:pPr>
    <w:rPr>
      <w:rFonts w:ascii="Helvetica" w:hAnsi="Helvetica"/>
      <w:kern w:val="1"/>
      <w:sz w:val="20"/>
      <w:szCs w:val="20"/>
    </w:rPr>
  </w:style>
  <w:style w:type="paragraph" w:customStyle="1" w:styleId="203">
    <w:name w:val="简单回函地址"/>
    <w:basedOn w:val="1"/>
    <w:qFormat/>
    <w:uiPriority w:val="0"/>
  </w:style>
  <w:style w:type="paragraph" w:customStyle="1" w:styleId="204">
    <w:name w:val="样式 标题 3 + 黑体 小四 非加粗"/>
    <w:basedOn w:val="6"/>
    <w:qFormat/>
    <w:uiPriority w:val="0"/>
    <w:pPr>
      <w:numPr>
        <w:numId w:val="0"/>
      </w:numPr>
      <w:spacing w:line="415" w:lineRule="auto"/>
    </w:pPr>
    <w:rPr>
      <w:rFonts w:ascii="黑体" w:hAnsi="黑体"/>
      <w:b w:val="0"/>
      <w:kern w:val="0"/>
      <w:sz w:val="24"/>
      <w:szCs w:val="32"/>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206">
    <w:name w:val="样式 标题 3 + 黑色 段前: 5 磅 段后: 5 磅 行距: 1.5 倍行距"/>
    <w:basedOn w:val="1"/>
    <w:qFormat/>
    <w:uiPriority w:val="0"/>
    <w:pPr>
      <w:ind w:left="855" w:hanging="855"/>
    </w:pPr>
    <w:rPr>
      <w:sz w:val="24"/>
      <w:szCs w:val="20"/>
    </w:rPr>
  </w:style>
  <w:style w:type="paragraph" w:customStyle="1" w:styleId="207">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2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10">
    <w:name w:val="Char11"/>
    <w:basedOn w:val="1"/>
    <w:qFormat/>
    <w:uiPriority w:val="0"/>
    <w:pPr>
      <w:autoSpaceDE w:val="0"/>
      <w:autoSpaceDN w:val="0"/>
      <w:adjustRightInd w:val="0"/>
      <w:jc w:val="left"/>
    </w:pPr>
    <w:rPr>
      <w:rFonts w:ascii="仿宋_GB2312" w:eastAsia="仿宋_GB2312"/>
      <w:b/>
      <w:kern w:val="0"/>
      <w:sz w:val="32"/>
      <w:szCs w:val="32"/>
    </w:rPr>
  </w:style>
  <w:style w:type="paragraph" w:customStyle="1" w:styleId="211">
    <w:name w:val="技术报告正文"/>
    <w:basedOn w:val="1"/>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13">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14">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215">
    <w:name w:val="标准段落"/>
    <w:basedOn w:val="1"/>
    <w:qFormat/>
    <w:uiPriority w:val="0"/>
    <w:pPr>
      <w:spacing w:line="360" w:lineRule="auto"/>
      <w:ind w:firstLine="420"/>
    </w:pPr>
    <w:rPr>
      <w:rFonts w:ascii="黑体" w:hAnsi="宋体" w:eastAsia="黑体"/>
      <w:b/>
      <w:spacing w:val="6"/>
      <w:szCs w:val="22"/>
    </w:rPr>
  </w:style>
  <w:style w:type="paragraph" w:customStyle="1" w:styleId="216">
    <w:name w:val="正文缩进1"/>
    <w:basedOn w:val="1"/>
    <w:next w:val="24"/>
    <w:qFormat/>
    <w:uiPriority w:val="0"/>
    <w:pPr>
      <w:autoSpaceDE w:val="0"/>
      <w:autoSpaceDN w:val="0"/>
      <w:adjustRightInd w:val="0"/>
      <w:snapToGrid w:val="0"/>
      <w:spacing w:line="360" w:lineRule="auto"/>
      <w:ind w:left="420" w:leftChars="200" w:firstLine="480" w:firstLineChars="200"/>
      <w:jc w:val="left"/>
    </w:pPr>
    <w:rPr>
      <w:kern w:val="0"/>
      <w:sz w:val="24"/>
      <w:szCs w:val="21"/>
    </w:rPr>
  </w:style>
  <w:style w:type="paragraph" w:customStyle="1" w:styleId="217">
    <w:name w:val="Table Paragraph"/>
    <w:basedOn w:val="1"/>
    <w:qFormat/>
    <w:uiPriority w:val="1"/>
    <w:pPr>
      <w:ind w:left="107"/>
    </w:pPr>
    <w:rPr>
      <w:rFonts w:ascii="宋体" w:hAnsi="宋体" w:cs="宋体"/>
      <w:lang w:val="zh-CN" w:bidi="zh-CN"/>
    </w:rPr>
  </w:style>
  <w:style w:type="paragraph" w:customStyle="1" w:styleId="218">
    <w:name w:val="xl25"/>
    <w:basedOn w:val="1"/>
    <w:qFormat/>
    <w:uiPriority w:val="0"/>
    <w:pPr>
      <w:widowControl/>
      <w:autoSpaceDE w:val="0"/>
      <w:autoSpaceDN w:val="0"/>
      <w:adjustRightInd w:val="0"/>
      <w:spacing w:beforeAutospacing="1" w:afterAutospacing="1"/>
      <w:jc w:val="center"/>
      <w:textAlignment w:val="center"/>
    </w:pPr>
    <w:rPr>
      <w:rFonts w:hint="eastAsia" w:ascii="楷体_GB2312" w:hAnsi="宋体" w:eastAsia="楷体_GB2312"/>
      <w:kern w:val="0"/>
      <w:sz w:val="24"/>
      <w:szCs w:val="20"/>
    </w:rPr>
  </w:style>
  <w:style w:type="paragraph" w:customStyle="1" w:styleId="219">
    <w:name w:val="Char Char Char Char Char Char Char Char Char Char Char Char Char"/>
    <w:basedOn w:val="1"/>
    <w:qFormat/>
    <w:uiPriority w:val="0"/>
  </w:style>
  <w:style w:type="paragraph" w:customStyle="1" w:styleId="220">
    <w:name w:val="Char Char Char Char Char Char Char Char Char Char Char Char Char1"/>
    <w:basedOn w:val="1"/>
    <w:qFormat/>
    <w:uiPriority w:val="0"/>
    <w:rPr>
      <w:rFonts w:ascii="Tahoma" w:hAnsi="Tahoma"/>
      <w:sz w:val="24"/>
      <w:szCs w:val="20"/>
    </w:rPr>
  </w:style>
  <w:style w:type="paragraph" w:customStyle="1" w:styleId="221">
    <w:name w:val="xl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22">
    <w:name w:val="font5"/>
    <w:basedOn w:val="1"/>
    <w:qFormat/>
    <w:uiPriority w:val="0"/>
    <w:pPr>
      <w:widowControl/>
      <w:spacing w:beforeAutospacing="1" w:afterAutospacing="1"/>
      <w:jc w:val="left"/>
    </w:pPr>
    <w:rPr>
      <w:rFonts w:ascii="宋体" w:hAnsi="宋体" w:cs="宋体"/>
      <w:kern w:val="0"/>
      <w:sz w:val="18"/>
      <w:szCs w:val="18"/>
    </w:rPr>
  </w:style>
  <w:style w:type="paragraph" w:customStyle="1" w:styleId="223">
    <w:name w:val="p0"/>
    <w:basedOn w:val="1"/>
    <w:qFormat/>
    <w:uiPriority w:val="0"/>
    <w:pPr>
      <w:widowControl/>
    </w:pPr>
    <w:rPr>
      <w:kern w:val="0"/>
      <w:szCs w:val="21"/>
    </w:rPr>
  </w:style>
  <w:style w:type="paragraph" w:customStyle="1" w:styleId="224">
    <w:name w:val="NICMAN Body Text"/>
    <w:basedOn w:val="1"/>
    <w:next w:val="22"/>
    <w:qFormat/>
    <w:uiPriority w:val="0"/>
    <w:pPr>
      <w:autoSpaceDE w:val="0"/>
      <w:autoSpaceDN w:val="0"/>
      <w:adjustRightInd w:val="0"/>
      <w:jc w:val="left"/>
    </w:pPr>
    <w:rPr>
      <w:kern w:val="0"/>
      <w:sz w:val="20"/>
      <w:szCs w:val="20"/>
    </w:rPr>
  </w:style>
  <w:style w:type="paragraph" w:customStyle="1" w:styleId="225">
    <w:name w:val="四级条标题"/>
    <w:basedOn w:val="226"/>
    <w:next w:val="1"/>
    <w:qFormat/>
    <w:uiPriority w:val="0"/>
    <w:pPr>
      <w:numPr>
        <w:ilvl w:val="5"/>
      </w:numPr>
      <w:tabs>
        <w:tab w:val="left" w:pos="3889"/>
      </w:tabs>
      <w:outlineLvl w:val="5"/>
    </w:pPr>
  </w:style>
  <w:style w:type="paragraph" w:customStyle="1" w:styleId="226">
    <w:name w:val="三级条标题"/>
    <w:basedOn w:val="227"/>
    <w:next w:val="1"/>
    <w:qFormat/>
    <w:uiPriority w:val="0"/>
    <w:pPr>
      <w:numPr>
        <w:ilvl w:val="4"/>
      </w:numPr>
      <w:tabs>
        <w:tab w:val="left" w:pos="3889"/>
      </w:tabs>
      <w:outlineLvl w:val="4"/>
    </w:pPr>
  </w:style>
  <w:style w:type="paragraph" w:customStyle="1" w:styleId="227">
    <w:name w:val="二级条标题"/>
    <w:basedOn w:val="228"/>
    <w:next w:val="1"/>
    <w:qFormat/>
    <w:uiPriority w:val="0"/>
    <w:pPr>
      <w:numPr>
        <w:ilvl w:val="3"/>
      </w:numPr>
      <w:tabs>
        <w:tab w:val="left" w:pos="3889"/>
      </w:tabs>
      <w:outlineLvl w:val="3"/>
    </w:pPr>
  </w:style>
  <w:style w:type="paragraph" w:customStyle="1" w:styleId="228">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229">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230">
    <w:name w:val="1.1.1"/>
    <w:basedOn w:val="1"/>
    <w:qFormat/>
    <w:uiPriority w:val="0"/>
    <w:pPr>
      <w:tabs>
        <w:tab w:val="left" w:pos="0"/>
        <w:tab w:val="left" w:pos="1134"/>
        <w:tab w:val="left" w:pos="8505"/>
      </w:tabs>
      <w:autoSpaceDE w:val="0"/>
      <w:autoSpaceDN w:val="0"/>
      <w:adjustRightInd w:val="0"/>
      <w:spacing w:line="360" w:lineRule="atLeast"/>
    </w:pPr>
    <w:rPr>
      <w:rFonts w:ascii="宋体"/>
      <w:b/>
      <w:kern w:val="0"/>
      <w:sz w:val="24"/>
      <w:szCs w:val="20"/>
    </w:rPr>
  </w:style>
  <w:style w:type="paragraph" w:customStyle="1" w:styleId="231">
    <w:name w:val="xl80"/>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32">
    <w:name w:val="Char13"/>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Table Heading"/>
    <w:qFormat/>
    <w:uiPriority w:val="0"/>
    <w:pPr>
      <w:keepNext/>
      <w:snapToGrid w:val="0"/>
      <w:spacing w:before="80" w:after="80"/>
      <w:jc w:val="center"/>
    </w:pPr>
    <w:rPr>
      <w:rFonts w:ascii="Calibri" w:hAnsi="Calibri" w:eastAsia="黑体" w:cs="Arial"/>
      <w:kern w:val="2"/>
      <w:sz w:val="18"/>
      <w:szCs w:val="18"/>
      <w:lang w:val="en-US" w:eastAsia="zh-CN" w:bidi="ar-SA"/>
    </w:rPr>
  </w:style>
  <w:style w:type="paragraph" w:customStyle="1" w:styleId="234">
    <w:name w:val="列出段落1"/>
    <w:basedOn w:val="1"/>
    <w:qFormat/>
    <w:uiPriority w:val="0"/>
    <w:pPr>
      <w:ind w:firstLine="420" w:firstLineChars="200"/>
    </w:pPr>
    <w:rPr>
      <w:szCs w:val="20"/>
    </w:rPr>
  </w:style>
  <w:style w:type="paragraph" w:customStyle="1" w:styleId="235">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236">
    <w:name w:val="xl83"/>
    <w:basedOn w:val="1"/>
    <w:qFormat/>
    <w:uiPriority w:val="0"/>
    <w:pPr>
      <w:widowControl/>
      <w:pBdr>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37">
    <w:name w:val="features1"/>
    <w:basedOn w:val="1"/>
    <w:qFormat/>
    <w:uiPriority w:val="0"/>
    <w:pPr>
      <w:widowControl/>
      <w:spacing w:beforeAutospacing="1" w:afterAutospacing="1"/>
      <w:jc w:val="left"/>
    </w:pPr>
    <w:rPr>
      <w:rFonts w:ascii="宋体" w:hAnsi="宋体" w:cs="宋体"/>
      <w:b/>
      <w:bCs/>
      <w:kern w:val="0"/>
      <w:sz w:val="18"/>
      <w:szCs w:val="18"/>
    </w:rPr>
  </w:style>
  <w:style w:type="paragraph" w:customStyle="1" w:styleId="238">
    <w:name w:val="样式 标题 1Level 1Level 11h1II+IHeading1H1-Heading 1Header 1..."/>
    <w:basedOn w:val="4"/>
    <w:qFormat/>
    <w:uiPriority w:val="0"/>
    <w:pPr>
      <w:keepLines/>
      <w:pageBreakBefore/>
      <w:numPr>
        <w:numId w:val="0"/>
      </w:numPr>
      <w:spacing w:line="360" w:lineRule="auto"/>
      <w:ind w:left="1680" w:hanging="420"/>
      <w:jc w:val="left"/>
    </w:pPr>
    <w:rPr>
      <w:rFonts w:ascii="Arial" w:hAnsi="Arial" w:cs="宋体"/>
      <w:bCs/>
      <w:kern w:val="44"/>
      <w:sz w:val="44"/>
    </w:rPr>
  </w:style>
  <w:style w:type="paragraph" w:customStyle="1" w:styleId="239">
    <w:name w:val="正文2"/>
    <w:basedOn w:val="1"/>
    <w:qFormat/>
    <w:uiPriority w:val="0"/>
    <w:pPr>
      <w:autoSpaceDE w:val="0"/>
      <w:autoSpaceDN w:val="0"/>
      <w:adjustRightInd w:val="0"/>
      <w:spacing w:line="360" w:lineRule="auto"/>
      <w:ind w:firstLine="510" w:firstLineChars="200"/>
      <w:jc w:val="left"/>
    </w:pPr>
    <w:rPr>
      <w:kern w:val="0"/>
      <w:sz w:val="24"/>
      <w:szCs w:val="20"/>
    </w:rPr>
  </w:style>
  <w:style w:type="paragraph" w:customStyle="1" w:styleId="240">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4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2">
    <w:name w:val="Char Char13"/>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43">
    <w:name w:val="正文－恩普"/>
    <w:basedOn w:val="9"/>
    <w:qFormat/>
    <w:uiPriority w:val="0"/>
    <w:pPr>
      <w:adjustRightInd/>
      <w:spacing w:line="360" w:lineRule="auto"/>
      <w:ind w:firstLine="200" w:firstLineChars="200"/>
      <w:textAlignment w:val="auto"/>
    </w:pPr>
    <w:rPr>
      <w:sz w:val="24"/>
    </w:rPr>
  </w:style>
  <w:style w:type="paragraph" w:customStyle="1" w:styleId="244">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45">
    <w:name w:val="font6"/>
    <w:basedOn w:val="1"/>
    <w:qFormat/>
    <w:uiPriority w:val="0"/>
    <w:pPr>
      <w:widowControl/>
      <w:spacing w:beforeAutospacing="1" w:afterAutospacing="1"/>
      <w:jc w:val="left"/>
    </w:pPr>
    <w:rPr>
      <w:rFonts w:ascii="宋体" w:hAnsi="宋体" w:cs="宋体"/>
      <w:kern w:val="0"/>
      <w:sz w:val="18"/>
      <w:szCs w:val="18"/>
    </w:rPr>
  </w:style>
  <w:style w:type="paragraph" w:customStyle="1" w:styleId="246">
    <w:name w:val="xl91"/>
    <w:basedOn w:val="1"/>
    <w:qFormat/>
    <w:uiPriority w:val="0"/>
    <w:pPr>
      <w:widowControl/>
      <w:pBdr>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47">
    <w:name w:val="Char Char"/>
    <w:basedOn w:val="1"/>
    <w:qFormat/>
    <w:uiPriority w:val="0"/>
    <w:rPr>
      <w:rFonts w:ascii="仿宋_GB2312" w:eastAsia="仿宋_GB2312"/>
      <w:b/>
      <w:sz w:val="32"/>
      <w:szCs w:val="32"/>
    </w:rPr>
  </w:style>
  <w:style w:type="paragraph" w:customStyle="1" w:styleId="248">
    <w:name w:val="xl76"/>
    <w:basedOn w:val="1"/>
    <w:qFormat/>
    <w:uiPriority w:val="0"/>
    <w:pPr>
      <w:widowControl/>
      <w:pBdr>
        <w:top w:val="single" w:color="auto" w:sz="4" w:space="0"/>
        <w:bottom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9">
    <w:name w:val="正文字缩2字"/>
    <w:basedOn w:val="1"/>
    <w:qFormat/>
    <w:uiPriority w:val="0"/>
    <w:pPr>
      <w:spacing w:line="360" w:lineRule="auto"/>
      <w:ind w:left="200" w:leftChars="200" w:firstLine="200" w:firstLineChars="200"/>
    </w:pPr>
    <w:rPr>
      <w:sz w:val="24"/>
    </w:rPr>
  </w:style>
  <w:style w:type="paragraph" w:customStyle="1" w:styleId="250">
    <w:name w:val="xl9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51">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53">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54">
    <w:name w:val="14"/>
    <w:basedOn w:val="1"/>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5">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56">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257">
    <w:name w:val="tabletext"/>
    <w:basedOn w:val="1"/>
    <w:qFormat/>
    <w:uiPriority w:val="0"/>
    <w:pPr>
      <w:widowControl/>
      <w:spacing w:line="300" w:lineRule="atLeast"/>
      <w:jc w:val="left"/>
    </w:pPr>
    <w:rPr>
      <w:rFonts w:ascii="宋体" w:hAnsi="宋体" w:cs="宋体"/>
      <w:kern w:val="0"/>
      <w:sz w:val="18"/>
      <w:szCs w:val="18"/>
    </w:rPr>
  </w:style>
  <w:style w:type="paragraph" w:customStyle="1" w:styleId="258">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259">
    <w:name w:val="xl81"/>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60">
    <w:name w:val="Char"/>
    <w:basedOn w:val="1"/>
    <w:qFormat/>
    <w:uiPriority w:val="0"/>
    <w:rPr>
      <w:rFonts w:ascii="仿宋_GB2312" w:eastAsia="仿宋_GB2312"/>
      <w:b/>
      <w:sz w:val="32"/>
      <w:szCs w:val="32"/>
    </w:rPr>
  </w:style>
  <w:style w:type="paragraph" w:customStyle="1" w:styleId="261">
    <w:name w:val="保留正文"/>
    <w:basedOn w:val="22"/>
    <w:qFormat/>
    <w:uiPriority w:val="0"/>
    <w:pPr>
      <w:keepNext/>
    </w:pPr>
    <w:rPr>
      <w:szCs w:val="20"/>
    </w:rPr>
  </w:style>
  <w:style w:type="paragraph" w:customStyle="1" w:styleId="262">
    <w:name w:val="Char Char Char Char"/>
    <w:basedOn w:val="18"/>
    <w:qFormat/>
    <w:uiPriority w:val="0"/>
    <w:rPr>
      <w:rFonts w:ascii="Tahoma" w:hAnsi="Tahoma"/>
      <w:sz w:val="24"/>
    </w:rPr>
  </w:style>
  <w:style w:type="paragraph" w:customStyle="1" w:styleId="263">
    <w:name w:val="正文文字表格居中"/>
    <w:basedOn w:val="1"/>
    <w:next w:val="48"/>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64">
    <w:name w:val="_Style 261"/>
    <w:basedOn w:val="4"/>
    <w:next w:val="1"/>
    <w:qFormat/>
    <w:uiPriority w:val="0"/>
    <w:pPr>
      <w:keepLines/>
      <w:widowControl/>
      <w:numPr>
        <w:numId w:val="0"/>
      </w:numPr>
      <w:spacing w:line="276" w:lineRule="auto"/>
      <w:jc w:val="left"/>
      <w:outlineLvl w:val="9"/>
    </w:pPr>
    <w:rPr>
      <w:rFonts w:ascii="Cambria" w:hAnsi="Cambria" w:eastAsia="宋体"/>
      <w:bCs/>
      <w:color w:val="365F91"/>
      <w:kern w:val="0"/>
      <w:sz w:val="28"/>
      <w:szCs w:val="28"/>
    </w:rPr>
  </w:style>
  <w:style w:type="paragraph" w:customStyle="1" w:styleId="265">
    <w:name w:val="正文（首行缩进）"/>
    <w:basedOn w:val="24"/>
    <w:qFormat/>
    <w:uiPriority w:val="0"/>
    <w:pPr>
      <w:widowControl/>
      <w:overflowPunct w:val="0"/>
      <w:autoSpaceDE w:val="0"/>
      <w:autoSpaceDN w:val="0"/>
      <w:adjustRightInd w:val="0"/>
      <w:spacing w:beforeLines="50" w:line="400" w:lineRule="exact"/>
      <w:ind w:left="200" w:leftChars="200" w:firstLine="200" w:firstLineChars="200"/>
      <w:jc w:val="left"/>
      <w:textAlignment w:val="baseline"/>
    </w:pPr>
    <w:rPr>
      <w:spacing w:val="10"/>
      <w:kern w:val="0"/>
      <w:szCs w:val="20"/>
    </w:rPr>
  </w:style>
  <w:style w:type="paragraph" w:customStyle="1" w:styleId="266">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67">
    <w:name w:val="样式"/>
    <w:basedOn w:val="1"/>
    <w:qFormat/>
    <w:uiPriority w:val="0"/>
    <w:pPr>
      <w:autoSpaceDE w:val="0"/>
      <w:autoSpaceDN w:val="0"/>
      <w:adjustRightInd w:val="0"/>
      <w:snapToGrid w:val="0"/>
      <w:spacing w:line="360" w:lineRule="auto"/>
      <w:jc w:val="left"/>
    </w:pPr>
    <w:rPr>
      <w:rFonts w:ascii="宋体"/>
      <w:kern w:val="0"/>
      <w:sz w:val="24"/>
      <w:szCs w:val="20"/>
    </w:rPr>
  </w:style>
  <w:style w:type="paragraph" w:customStyle="1" w:styleId="268">
    <w:name w:val="五级条标题"/>
    <w:basedOn w:val="225"/>
    <w:next w:val="1"/>
    <w:qFormat/>
    <w:uiPriority w:val="0"/>
    <w:pPr>
      <w:numPr>
        <w:ilvl w:val="6"/>
      </w:numPr>
      <w:outlineLvl w:val="6"/>
    </w:pPr>
  </w:style>
  <w:style w:type="paragraph" w:customStyle="1" w:styleId="269">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0">
    <w:name w:val="Test2"/>
    <w:basedOn w:val="5"/>
    <w:qFormat/>
    <w:uiPriority w:val="0"/>
    <w:pPr>
      <w:keepNext w:val="0"/>
      <w:widowControl/>
      <w:numPr>
        <w:numId w:val="0"/>
      </w:numPr>
      <w:tabs>
        <w:tab w:val="left" w:pos="774"/>
      </w:tabs>
      <w:autoSpaceDE w:val="0"/>
      <w:autoSpaceDN w:val="0"/>
      <w:adjustRightInd w:val="0"/>
      <w:snapToGrid w:val="0"/>
      <w:spacing w:line="240" w:lineRule="atLeast"/>
      <w:ind w:left="774" w:hanging="576"/>
      <w:jc w:val="left"/>
    </w:pPr>
    <w:rPr>
      <w:rFonts w:ascii="宋体" w:hAnsi="Arial"/>
      <w:snapToGrid w:val="0"/>
      <w:kern w:val="0"/>
      <w:szCs w:val="32"/>
    </w:rPr>
  </w:style>
  <w:style w:type="paragraph" w:customStyle="1" w:styleId="271">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272">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273">
    <w:name w:val="xl29"/>
    <w:basedOn w:val="1"/>
    <w:qFormat/>
    <w:uiPriority w:val="0"/>
    <w:pPr>
      <w:widowControl/>
      <w:autoSpaceDE w:val="0"/>
      <w:autoSpaceDN w:val="0"/>
      <w:adjustRightInd w:val="0"/>
      <w:spacing w:beforeAutospacing="1" w:afterAutospacing="1"/>
      <w:jc w:val="center"/>
    </w:pPr>
    <w:rPr>
      <w:rFonts w:ascii="Arial Unicode MS" w:hAnsi="Arial Unicode MS" w:eastAsia="Arial Unicode MS"/>
      <w:kern w:val="0"/>
      <w:sz w:val="24"/>
      <w:szCs w:val="20"/>
    </w:rPr>
  </w:style>
  <w:style w:type="paragraph" w:customStyle="1" w:styleId="27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75">
    <w:name w:val="Char Char1 Char Char Char Char Char Char Char Char Char Char Char Char Char Char"/>
    <w:basedOn w:val="1"/>
    <w:qFormat/>
    <w:uiPriority w:val="0"/>
    <w:pPr>
      <w:widowControl/>
      <w:autoSpaceDE w:val="0"/>
      <w:autoSpaceDN w:val="0"/>
      <w:adjustRightInd w:val="0"/>
      <w:spacing w:line="240" w:lineRule="exact"/>
      <w:jc w:val="left"/>
    </w:pPr>
    <w:rPr>
      <w:kern w:val="0"/>
      <w:sz w:val="20"/>
      <w:szCs w:val="20"/>
    </w:rPr>
  </w:style>
  <w:style w:type="paragraph" w:customStyle="1" w:styleId="276">
    <w:name w:val="VIT-Text"/>
    <w:basedOn w:val="1"/>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77">
    <w:name w:val="小标题"/>
    <w:basedOn w:val="1"/>
    <w:qFormat/>
    <w:uiPriority w:val="0"/>
    <w:pPr>
      <w:autoSpaceDE w:val="0"/>
      <w:autoSpaceDN w:val="0"/>
      <w:adjustRightInd w:val="0"/>
      <w:spacing w:line="360" w:lineRule="atLeast"/>
      <w:ind w:left="1134"/>
      <w:jc w:val="left"/>
      <w:textAlignment w:val="baseline"/>
    </w:pPr>
    <w:rPr>
      <w:rFonts w:eastAsia="黑体"/>
      <w:kern w:val="0"/>
      <w:sz w:val="20"/>
      <w:szCs w:val="20"/>
    </w:rPr>
  </w:style>
  <w:style w:type="paragraph" w:customStyle="1" w:styleId="278">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279">
    <w:name w:val="button"/>
    <w:basedOn w:val="1"/>
    <w:qFormat/>
    <w:uiPriority w:val="0"/>
    <w:pPr>
      <w:widowControl/>
      <w:autoSpaceDE w:val="0"/>
      <w:autoSpaceDN w:val="0"/>
      <w:adjustRightInd w:val="0"/>
      <w:spacing w:beforeAutospacing="1" w:afterAutospacing="1"/>
      <w:jc w:val="left"/>
    </w:pPr>
    <w:rPr>
      <w:rFonts w:ascii="Arial Unicode MS" w:hAnsi="Arial Unicode MS"/>
      <w:color w:val="000000"/>
      <w:kern w:val="0"/>
      <w:sz w:val="24"/>
      <w:szCs w:val="20"/>
    </w:rPr>
  </w:style>
  <w:style w:type="paragraph" w:customStyle="1" w:styleId="28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81">
    <w:name w:val="xl84"/>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2">
    <w:name w:val="Char Char Char Char Char Char Char"/>
    <w:basedOn w:val="1"/>
    <w:qFormat/>
    <w:uiPriority w:val="0"/>
    <w:rPr>
      <w:rFonts w:ascii="仿宋_GB2312" w:eastAsia="仿宋_GB2312"/>
      <w:b/>
      <w:sz w:val="32"/>
      <w:szCs w:val="32"/>
    </w:rPr>
  </w:style>
  <w:style w:type="paragraph" w:customStyle="1" w:styleId="283">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4">
    <w:name w:val="正文-宋体四号"/>
    <w:basedOn w:val="1"/>
    <w:qFormat/>
    <w:uiPriority w:val="0"/>
    <w:pPr>
      <w:spacing w:line="360" w:lineRule="auto"/>
      <w:ind w:firstLine="560" w:firstLineChars="200"/>
    </w:pPr>
    <w:rPr>
      <w:rFonts w:cs="宋体"/>
      <w:sz w:val="28"/>
      <w:szCs w:val="20"/>
    </w:rPr>
  </w:style>
  <w:style w:type="paragraph" w:customStyle="1" w:styleId="285">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86">
    <w:name w:val="xl78"/>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新宋体" w:hAnsi="新宋体" w:eastAsia="新宋体" w:cs="宋体"/>
      <w:b/>
      <w:bCs/>
      <w:color w:val="FF0000"/>
      <w:kern w:val="0"/>
      <w:sz w:val="24"/>
    </w:rPr>
  </w:style>
  <w:style w:type="paragraph" w:customStyle="1" w:styleId="287">
    <w:name w:val="正文 首行缩进:  2 字符 Char"/>
    <w:basedOn w:val="1"/>
    <w:qFormat/>
    <w:uiPriority w:val="0"/>
    <w:pPr>
      <w:spacing w:line="360" w:lineRule="auto"/>
      <w:ind w:firstLine="480"/>
    </w:pPr>
    <w:rPr>
      <w:rFonts w:cs="宋体"/>
      <w:sz w:val="24"/>
      <w:szCs w:val="20"/>
    </w:rPr>
  </w:style>
  <w:style w:type="paragraph" w:customStyle="1" w:styleId="288">
    <w:name w:val="xl8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90">
    <w:name w:val="Char1 Char Char Char Char Char Char"/>
    <w:basedOn w:val="1"/>
    <w:qFormat/>
    <w:uiPriority w:val="0"/>
    <w:rPr>
      <w:rFonts w:ascii="宋体" w:hAnsi="宋体"/>
      <w:color w:val="000000"/>
      <w:sz w:val="24"/>
    </w:rPr>
  </w:style>
  <w:style w:type="paragraph" w:customStyle="1" w:styleId="29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2">
    <w:name w:val="Char Char Char Char Char Char Char1"/>
    <w:basedOn w:val="1"/>
    <w:qFormat/>
    <w:uiPriority w:val="0"/>
    <w:rPr>
      <w:rFonts w:ascii="仿宋_GB2312" w:eastAsia="仿宋_GB2312"/>
      <w:b/>
      <w:sz w:val="32"/>
      <w:szCs w:val="32"/>
    </w:rPr>
  </w:style>
  <w:style w:type="paragraph" w:customStyle="1" w:styleId="293">
    <w:name w:val="默认段落字体 Para Char Char Char Char Char Char Char"/>
    <w:basedOn w:val="1"/>
    <w:qFormat/>
    <w:uiPriority w:val="0"/>
  </w:style>
  <w:style w:type="paragraph" w:customStyle="1" w:styleId="294">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95">
    <w:name w:val="表格文字（大）"/>
    <w:basedOn w:val="1"/>
    <w:qFormat/>
    <w:uiPriority w:val="0"/>
    <w:pPr>
      <w:autoSpaceDE w:val="0"/>
      <w:autoSpaceDN w:val="0"/>
      <w:adjustRightInd w:val="0"/>
      <w:jc w:val="left"/>
    </w:pPr>
    <w:rPr>
      <w:rFonts w:ascii="Century Gothic" w:hAnsi="Century Gothic" w:cs="Century Gothic"/>
      <w:kern w:val="0"/>
      <w:sz w:val="24"/>
      <w:szCs w:val="20"/>
    </w:rPr>
  </w:style>
  <w:style w:type="paragraph" w:customStyle="1" w:styleId="296">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97">
    <w:name w:val="1 Char"/>
    <w:basedOn w:val="9"/>
    <w:qFormat/>
    <w:uiPriority w:val="0"/>
    <w:pPr>
      <w:adjustRightInd/>
      <w:spacing w:line="360" w:lineRule="auto"/>
      <w:ind w:firstLine="200" w:firstLineChars="200"/>
      <w:textAlignment w:val="auto"/>
    </w:pPr>
  </w:style>
  <w:style w:type="paragraph" w:customStyle="1" w:styleId="298">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300">
    <w:name w:val="样式5"/>
    <w:basedOn w:val="9"/>
    <w:qFormat/>
    <w:uiPriority w:val="0"/>
    <w:pPr>
      <w:adjustRightInd/>
      <w:spacing w:line="360" w:lineRule="auto"/>
      <w:ind w:firstLine="200" w:firstLineChars="200"/>
      <w:textAlignment w:val="auto"/>
    </w:pPr>
    <w:rPr>
      <w:sz w:val="28"/>
      <w:szCs w:val="21"/>
    </w:rPr>
  </w:style>
  <w:style w:type="paragraph" w:customStyle="1" w:styleId="301">
    <w:name w:val="Item List in Table"/>
    <w:qFormat/>
    <w:uiPriority w:val="0"/>
    <w:pPr>
      <w:tabs>
        <w:tab w:val="left" w:pos="284"/>
        <w:tab w:val="left" w:pos="720"/>
      </w:tabs>
      <w:spacing w:before="40" w:after="40"/>
      <w:ind w:left="720" w:hanging="720"/>
      <w:jc w:val="both"/>
    </w:pPr>
    <w:rPr>
      <w:rFonts w:ascii="Calibri" w:hAnsi="Calibri" w:eastAsia="宋体" w:cs="Arial"/>
      <w:kern w:val="2"/>
      <w:sz w:val="18"/>
      <w:szCs w:val="18"/>
      <w:lang w:val="en-US" w:eastAsia="zh-CN" w:bidi="ar-SA"/>
    </w:rPr>
  </w:style>
  <w:style w:type="paragraph" w:customStyle="1" w:styleId="302">
    <w:name w:val="文字"/>
    <w:basedOn w:val="1"/>
    <w:qFormat/>
    <w:uiPriority w:val="0"/>
    <w:pPr>
      <w:tabs>
        <w:tab w:val="left" w:pos="8520"/>
      </w:tabs>
      <w:spacing w:line="312" w:lineRule="auto"/>
      <w:ind w:right="-210" w:firstLine="556"/>
    </w:pPr>
    <w:rPr>
      <w:rFonts w:ascii="宋体"/>
      <w:sz w:val="28"/>
      <w:szCs w:val="20"/>
    </w:rPr>
  </w:style>
  <w:style w:type="paragraph" w:customStyle="1" w:styleId="30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4">
    <w:name w:val="a"/>
    <w:basedOn w:val="1"/>
    <w:qFormat/>
    <w:uiPriority w:val="0"/>
    <w:pPr>
      <w:widowControl/>
      <w:spacing w:beforeAutospacing="1" w:afterAutospacing="1"/>
      <w:jc w:val="left"/>
    </w:pPr>
    <w:rPr>
      <w:rFonts w:ascii="宋体" w:hAnsi="宋体" w:cs="宋体"/>
      <w:kern w:val="0"/>
      <w:sz w:val="24"/>
    </w:rPr>
  </w:style>
  <w:style w:type="paragraph" w:styleId="305">
    <w:name w:val="List Paragraph"/>
    <w:basedOn w:val="1"/>
    <w:qFormat/>
    <w:uiPriority w:val="0"/>
    <w:pPr>
      <w:ind w:firstLine="420" w:firstLineChars="200"/>
    </w:pPr>
    <w:rPr>
      <w:rFonts w:ascii="Calibri" w:hAnsi="Calibri"/>
      <w:szCs w:val="22"/>
    </w:rPr>
  </w:style>
  <w:style w:type="paragraph" w:customStyle="1" w:styleId="306">
    <w:name w:val="纯文本1"/>
    <w:basedOn w:val="1"/>
    <w:qFormat/>
    <w:uiPriority w:val="0"/>
    <w:pPr>
      <w:adjustRightInd w:val="0"/>
      <w:textAlignment w:val="baseline"/>
    </w:pPr>
    <w:rPr>
      <w:rFonts w:ascii="宋体" w:hAnsi="Courier New" w:eastAsia="楷体_GB2312"/>
      <w:sz w:val="28"/>
      <w:szCs w:val="20"/>
    </w:rPr>
  </w:style>
  <w:style w:type="paragraph" w:customStyle="1" w:styleId="307">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308">
    <w:name w:val="样式1"/>
    <w:basedOn w:val="1"/>
    <w:qFormat/>
    <w:uiPriority w:val="0"/>
    <w:pPr>
      <w:spacing w:line="360" w:lineRule="exact"/>
      <w:ind w:firstLine="200" w:firstLineChars="200"/>
    </w:pPr>
    <w:rPr>
      <w:rFonts w:ascii="Arial" w:hAnsi="Arial"/>
    </w:rPr>
  </w:style>
  <w:style w:type="table" w:customStyle="1" w:styleId="309">
    <w:name w:val="Table Normal"/>
    <w:basedOn w:val="52"/>
    <w:semiHidden/>
    <w:unhideWhenUsed/>
    <w:qFormat/>
    <w:uiPriority w:val="0"/>
    <w:tblPr>
      <w:tblCellMar>
        <w:left w:w="0" w:type="dxa"/>
        <w:right w:w="0" w:type="dxa"/>
      </w:tblCellMar>
    </w:tblPr>
  </w:style>
  <w:style w:type="character" w:customStyle="1" w:styleId="3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60</Pages>
  <Words>26554</Words>
  <Characters>28146</Characters>
  <Lines>267</Lines>
  <Paragraphs>75</Paragraphs>
  <TotalTime>216</TotalTime>
  <ScaleCrop>false</ScaleCrop>
  <LinksUpToDate>false</LinksUpToDate>
  <CharactersWithSpaces>29569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2024-03-28T01:45:00Z</dcterms:created>
  <dc:creator>zyq</dc:creator>
  <cp:lastModifiedBy>评标室2代理电脑</cp:lastModifiedBy>
  <cp:lastPrinted>2023-09-02T02:17:00Z</cp:lastPrinted>
  <dcterms:modified xsi:type="dcterms:W3CDTF">2026-05-19T06:10:40Z</dcterms:modified>
  <dc:title>招标文件目录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143B7EC37F414AED8851B00A69F02847_13</vt:lpwstr>
  </property>
  <property fmtid="{D5CDD505-2E9C-101B-9397-08002B2CF9AE}" pid="4" name="KSOTemplateDocerSaveRecord">
    <vt:lpwstr>eyJoZGlkIjoiODQ5ZjZhYWRmY2VkNTg3NmU3Y2U2ZDJhZjEzZmIzZjkifQ==</vt:lpwstr>
  </property>
</Properties>
</file>