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C108">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7C4F49BB">
      <w:pPr>
        <w:pStyle w:val="15"/>
        <w:shd w:val="clear" w:fill="FFFFFF" w:themeFill="background1"/>
        <w:spacing w:line="360" w:lineRule="auto"/>
        <w:jc w:val="center"/>
        <w:rPr>
          <w:rFonts w:hint="eastAsia" w:ascii="Arial" w:hAnsi="Arial" w:cs="仿宋" w:eastAsiaTheme="minorEastAsia"/>
          <w:color w:val="auto"/>
          <w:sz w:val="24"/>
          <w:szCs w:val="24"/>
          <w:highlight w:val="none"/>
          <w:lang w:val="en-US" w:eastAsia="zh-CN"/>
        </w:rPr>
      </w:pPr>
      <w:r>
        <w:rPr>
          <w:rFonts w:hint="eastAsia" w:ascii="Arial" w:hAnsi="Arial" w:cs="Arial" w:eastAsiaTheme="minorEastAsia"/>
          <w:color w:val="auto"/>
          <w:sz w:val="40"/>
          <w:szCs w:val="40"/>
          <w:u w:val="single"/>
          <w:lang w:val="en-US" w:eastAsia="zh-CN"/>
        </w:rPr>
        <w:t>温州市安全生产考试中心东部考试点实操作业设备设施及安装工程</w:t>
      </w:r>
    </w:p>
    <w:p w14:paraId="60C9F8FF">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3ED1AD3B">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7CD37C00">
      <w:pPr>
        <w:keepNext w:val="0"/>
        <w:keepLines w:val="0"/>
        <w:pageBreakBefore w:val="0"/>
        <w:widowControl w:val="0"/>
        <w:shd w:val="clear" w:fill="FFFFFF" w:themeFill="background1"/>
        <w:kinsoku/>
        <w:wordWrap/>
        <w:overflowPunct/>
        <w:topLinePunct w:val="0"/>
        <w:autoSpaceDE/>
        <w:autoSpaceDN/>
        <w:bidi w:val="0"/>
        <w:adjustRightInd/>
        <w:snapToGrid/>
        <w:spacing w:line="1320" w:lineRule="auto"/>
        <w:jc w:val="center"/>
        <w:textAlignment w:val="auto"/>
        <w:rPr>
          <w:rFonts w:hint="eastAsia" w:ascii="Arial" w:hAnsi="Arial" w:cs="仿宋" w:eastAsiaTheme="minorEastAsia"/>
          <w:b/>
          <w:bCs/>
          <w:color w:val="auto"/>
          <w:sz w:val="96"/>
          <w:szCs w:val="96"/>
          <w:highlight w:val="none"/>
          <w:lang w:val="en-US" w:eastAsia="zh-CN"/>
        </w:rPr>
      </w:pPr>
      <w:r>
        <w:rPr>
          <w:rFonts w:hint="eastAsia" w:ascii="Arial" w:hAnsi="Arial" w:cs="仿宋" w:eastAsiaTheme="minorEastAsia"/>
          <w:b/>
          <w:bCs/>
          <w:color w:val="auto"/>
          <w:sz w:val="96"/>
          <w:szCs w:val="96"/>
          <w:highlight w:val="none"/>
          <w:lang w:val="en-US" w:eastAsia="zh-CN"/>
        </w:rPr>
        <w:t>技</w:t>
      </w:r>
    </w:p>
    <w:p w14:paraId="1C6A71D0">
      <w:pPr>
        <w:keepNext w:val="0"/>
        <w:keepLines w:val="0"/>
        <w:pageBreakBefore w:val="0"/>
        <w:widowControl w:val="0"/>
        <w:shd w:val="clear" w:fill="FFFFFF" w:themeFill="background1"/>
        <w:kinsoku/>
        <w:wordWrap/>
        <w:overflowPunct/>
        <w:topLinePunct w:val="0"/>
        <w:autoSpaceDE/>
        <w:autoSpaceDN/>
        <w:bidi w:val="0"/>
        <w:adjustRightInd/>
        <w:snapToGrid/>
        <w:spacing w:line="1320" w:lineRule="auto"/>
        <w:jc w:val="center"/>
        <w:textAlignment w:val="auto"/>
        <w:rPr>
          <w:rFonts w:hint="eastAsia" w:ascii="Arial" w:hAnsi="Arial" w:cs="仿宋" w:eastAsiaTheme="minorEastAsia"/>
          <w:b/>
          <w:bCs/>
          <w:color w:val="auto"/>
          <w:sz w:val="96"/>
          <w:szCs w:val="96"/>
          <w:highlight w:val="none"/>
          <w:lang w:val="en-US" w:eastAsia="zh-CN"/>
        </w:rPr>
      </w:pPr>
      <w:r>
        <w:rPr>
          <w:rFonts w:hint="eastAsia" w:ascii="Arial" w:hAnsi="Arial" w:cs="仿宋" w:eastAsiaTheme="minorEastAsia"/>
          <w:b/>
          <w:bCs/>
          <w:color w:val="auto"/>
          <w:sz w:val="96"/>
          <w:szCs w:val="96"/>
          <w:highlight w:val="none"/>
          <w:lang w:val="en-US" w:eastAsia="zh-CN"/>
        </w:rPr>
        <w:t>术</w:t>
      </w:r>
    </w:p>
    <w:p w14:paraId="0439AEE3">
      <w:pPr>
        <w:keepNext w:val="0"/>
        <w:keepLines w:val="0"/>
        <w:pageBreakBefore w:val="0"/>
        <w:widowControl w:val="0"/>
        <w:shd w:val="clear" w:fill="FFFFFF" w:themeFill="background1"/>
        <w:kinsoku/>
        <w:wordWrap/>
        <w:overflowPunct/>
        <w:topLinePunct w:val="0"/>
        <w:autoSpaceDE/>
        <w:autoSpaceDN/>
        <w:bidi w:val="0"/>
        <w:adjustRightInd/>
        <w:snapToGrid/>
        <w:spacing w:line="1320" w:lineRule="auto"/>
        <w:jc w:val="center"/>
        <w:textAlignment w:val="auto"/>
        <w:rPr>
          <w:rFonts w:hint="eastAsia" w:ascii="Arial" w:hAnsi="Arial" w:cs="仿宋" w:eastAsiaTheme="minorEastAsia"/>
          <w:b/>
          <w:bCs/>
          <w:color w:val="auto"/>
          <w:sz w:val="96"/>
          <w:szCs w:val="96"/>
          <w:highlight w:val="none"/>
          <w:lang w:val="en-US" w:eastAsia="zh-CN"/>
        </w:rPr>
      </w:pPr>
      <w:r>
        <w:rPr>
          <w:rFonts w:hint="eastAsia" w:ascii="Arial" w:hAnsi="Arial" w:cs="仿宋" w:eastAsiaTheme="minorEastAsia"/>
          <w:b/>
          <w:bCs/>
          <w:color w:val="auto"/>
          <w:sz w:val="96"/>
          <w:szCs w:val="96"/>
          <w:highlight w:val="none"/>
          <w:lang w:val="en-US" w:eastAsia="zh-CN"/>
        </w:rPr>
        <w:t>要</w:t>
      </w:r>
    </w:p>
    <w:p w14:paraId="6CE6EB10">
      <w:pPr>
        <w:keepNext w:val="0"/>
        <w:keepLines w:val="0"/>
        <w:pageBreakBefore w:val="0"/>
        <w:widowControl w:val="0"/>
        <w:shd w:val="clear" w:fill="FFFFFF" w:themeFill="background1"/>
        <w:kinsoku/>
        <w:wordWrap/>
        <w:overflowPunct/>
        <w:topLinePunct w:val="0"/>
        <w:autoSpaceDE/>
        <w:autoSpaceDN/>
        <w:bidi w:val="0"/>
        <w:adjustRightInd/>
        <w:snapToGrid/>
        <w:spacing w:line="1320" w:lineRule="auto"/>
        <w:jc w:val="center"/>
        <w:textAlignment w:val="auto"/>
        <w:rPr>
          <w:rFonts w:hint="eastAsia" w:ascii="Arial" w:hAnsi="Arial" w:cs="仿宋" w:eastAsiaTheme="minorEastAsia"/>
          <w:b/>
          <w:bCs/>
          <w:color w:val="auto"/>
          <w:sz w:val="96"/>
          <w:szCs w:val="96"/>
          <w:highlight w:val="none"/>
          <w:lang w:val="en-US" w:eastAsia="zh-CN"/>
        </w:rPr>
      </w:pPr>
      <w:r>
        <w:rPr>
          <w:rFonts w:hint="eastAsia" w:ascii="Arial" w:hAnsi="Arial" w:cs="仿宋" w:eastAsiaTheme="minorEastAsia"/>
          <w:b/>
          <w:bCs/>
          <w:color w:val="auto"/>
          <w:sz w:val="96"/>
          <w:szCs w:val="96"/>
          <w:highlight w:val="none"/>
          <w:lang w:val="en-US" w:eastAsia="zh-CN"/>
        </w:rPr>
        <w:t>求</w:t>
      </w:r>
    </w:p>
    <w:p w14:paraId="19E15C67">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384BB277">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6D1DA4F7">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5671C4D8">
      <w:pPr>
        <w:pStyle w:val="15"/>
        <w:shd w:val="clear" w:fill="FFFFFF" w:themeFill="background1"/>
        <w:spacing w:line="360" w:lineRule="auto"/>
        <w:rPr>
          <w:rFonts w:hint="eastAsia" w:ascii="Arial" w:hAnsi="Arial" w:cs="仿宋" w:eastAsiaTheme="minorEastAsia"/>
          <w:color w:val="auto"/>
          <w:sz w:val="24"/>
          <w:szCs w:val="24"/>
          <w:highlight w:val="none"/>
          <w:lang w:val="en-US" w:eastAsia="zh-CN"/>
        </w:rPr>
      </w:pPr>
    </w:p>
    <w:p w14:paraId="535C60E0">
      <w:pPr>
        <w:pStyle w:val="15"/>
        <w:shd w:val="clear" w:fill="FFFFFF" w:themeFill="background1"/>
        <w:spacing w:line="360" w:lineRule="auto"/>
        <w:jc w:val="center"/>
        <w:rPr>
          <w:rFonts w:hint="eastAsia" w:ascii="Arial" w:hAnsi="Arial" w:cs="仿宋" w:eastAsiaTheme="minorEastAsia"/>
          <w:b/>
          <w:bCs/>
          <w:color w:val="auto"/>
          <w:sz w:val="24"/>
          <w:szCs w:val="24"/>
          <w:highlight w:val="none"/>
          <w:lang w:val="en-US" w:eastAsia="zh-CN"/>
        </w:rPr>
      </w:pPr>
      <w:ins w:id="0" w:author="方跃杭" w:date="2025-10-29T20:15:40Z">
        <w:r>
          <w:rPr>
            <w:rFonts w:hint="eastAsia" w:ascii="Arial" w:hAnsi="Arial" w:cs="仿宋" w:eastAsiaTheme="minorEastAsia"/>
            <w:b/>
            <w:bCs/>
            <w:color w:val="auto"/>
            <w:sz w:val="24"/>
            <w:szCs w:val="24"/>
            <w:highlight w:val="none"/>
            <w:lang w:val="en-US" w:eastAsia="zh-CN"/>
          </w:rPr>
          <w:t>招标人：温州快鹿集团有限公司</w:t>
        </w:r>
      </w:ins>
    </w:p>
    <w:p w14:paraId="6C764B3F">
      <w:pPr>
        <w:pStyle w:val="15"/>
        <w:shd w:val="clear" w:fill="FFFFFF" w:themeFill="background1"/>
        <w:spacing w:line="360" w:lineRule="auto"/>
        <w:jc w:val="center"/>
        <w:rPr>
          <w:rFonts w:hint="eastAsia" w:ascii="Arial" w:hAnsi="Arial" w:cs="仿宋" w:eastAsiaTheme="minorEastAsia"/>
          <w:b/>
          <w:bCs/>
          <w:color w:val="auto"/>
          <w:sz w:val="24"/>
          <w:szCs w:val="24"/>
          <w:highlight w:val="none"/>
          <w:lang w:val="en-US" w:eastAsia="zh-CN"/>
        </w:rPr>
      </w:pPr>
      <w:r>
        <w:rPr>
          <w:rFonts w:hint="eastAsia" w:ascii="Arial" w:hAnsi="Arial" w:cs="仿宋" w:eastAsiaTheme="minorEastAsia"/>
          <w:b/>
          <w:bCs/>
          <w:color w:val="auto"/>
          <w:sz w:val="24"/>
          <w:szCs w:val="24"/>
          <w:highlight w:val="none"/>
          <w:lang w:val="en-US" w:eastAsia="zh-CN"/>
        </w:rPr>
        <w:t>编制时间：2025年10月</w:t>
      </w:r>
      <w:ins w:id="1" w:author="方跃杭" w:date="2025-10-29T20:43:22Z">
        <w:r>
          <w:rPr>
            <w:rFonts w:hint="eastAsia" w:ascii="Arial" w:hAnsi="Arial" w:cs="仿宋" w:eastAsiaTheme="minorEastAsia"/>
            <w:b/>
            <w:bCs/>
            <w:color w:val="auto"/>
            <w:sz w:val="24"/>
            <w:szCs w:val="24"/>
            <w:highlight w:val="none"/>
            <w:lang w:val="en-US" w:eastAsia="zh-CN"/>
          </w:rPr>
          <w:t>3</w:t>
        </w:r>
      </w:ins>
      <w:ins w:id="2" w:author="方跃杭" w:date="2025-10-29T20:43:23Z">
        <w:r>
          <w:rPr>
            <w:rFonts w:hint="eastAsia" w:ascii="Arial" w:hAnsi="Arial" w:cs="仿宋" w:eastAsiaTheme="minorEastAsia"/>
            <w:b/>
            <w:bCs/>
            <w:color w:val="auto"/>
            <w:sz w:val="24"/>
            <w:szCs w:val="24"/>
            <w:highlight w:val="none"/>
            <w:lang w:val="en-US" w:eastAsia="zh-CN"/>
          </w:rPr>
          <w:t>0</w:t>
        </w:r>
      </w:ins>
      <w:r>
        <w:rPr>
          <w:rFonts w:hint="eastAsia" w:ascii="Arial" w:hAnsi="Arial" w:cs="仿宋" w:eastAsiaTheme="minorEastAsia"/>
          <w:b/>
          <w:bCs/>
          <w:color w:val="auto"/>
          <w:sz w:val="24"/>
          <w:szCs w:val="24"/>
          <w:highlight w:val="none"/>
          <w:lang w:val="en-US" w:eastAsia="zh-CN"/>
        </w:rPr>
        <w:t>日</w:t>
      </w:r>
    </w:p>
    <w:p w14:paraId="1FAA75CE">
      <w:pPr>
        <w:pStyle w:val="15"/>
        <w:shd w:val="clear" w:fill="FFFFFF" w:themeFill="background1"/>
        <w:spacing w:line="360" w:lineRule="auto"/>
        <w:rPr>
          <w:rFonts w:hint="eastAsia" w:ascii="Arial" w:hAnsi="Arial" w:cs="仿宋" w:eastAsiaTheme="minorEastAsia"/>
          <w:b/>
          <w:bCs/>
          <w:color w:val="auto"/>
          <w:sz w:val="24"/>
          <w:szCs w:val="24"/>
          <w:highlight w:val="none"/>
          <w:lang w:val="en-US" w:eastAsia="zh-CN"/>
        </w:rPr>
      </w:pPr>
    </w:p>
    <w:p w14:paraId="3810AE60">
      <w:pPr>
        <w:pStyle w:val="15"/>
        <w:shd w:val="clear" w:fill="FFFFFF" w:themeFill="background1"/>
        <w:spacing w:line="360" w:lineRule="auto"/>
        <w:rPr>
          <w:rFonts w:hint="eastAsia" w:ascii="Arial" w:hAnsi="Arial" w:cs="仿宋" w:eastAsiaTheme="minorEastAsia"/>
          <w:b/>
          <w:bCs/>
          <w:color w:val="auto"/>
          <w:sz w:val="24"/>
          <w:szCs w:val="24"/>
          <w:highlight w:val="none"/>
          <w:lang w:val="en-US" w:eastAsia="zh-CN"/>
        </w:rPr>
      </w:pPr>
    </w:p>
    <w:p w14:paraId="3C983508">
      <w:pPr>
        <w:pStyle w:val="15"/>
        <w:shd w:val="clear" w:fill="FFFFFF" w:themeFill="background1"/>
        <w:spacing w:line="360" w:lineRule="auto"/>
        <w:rPr>
          <w:rFonts w:hint="eastAsia" w:ascii="Arial" w:hAnsi="Arial" w:cs="仿宋" w:eastAsiaTheme="minorEastAsia"/>
          <w:b/>
          <w:bCs/>
          <w:color w:val="auto"/>
          <w:sz w:val="24"/>
          <w:szCs w:val="24"/>
          <w:highlight w:val="none"/>
          <w:lang w:val="en-US" w:eastAsia="zh-CN"/>
        </w:rPr>
      </w:pPr>
    </w:p>
    <w:p w14:paraId="614A469A">
      <w:pPr>
        <w:pStyle w:val="15"/>
        <w:shd w:val="clear" w:fill="FFFFFF" w:themeFill="background1"/>
        <w:spacing w:line="360" w:lineRule="auto"/>
        <w:rPr>
          <w:rFonts w:hint="eastAsia" w:ascii="Arial" w:hAnsi="Arial" w:cs="仿宋" w:eastAsiaTheme="minorEastAsia"/>
          <w:b/>
          <w:bCs/>
          <w:color w:val="auto"/>
          <w:sz w:val="24"/>
          <w:szCs w:val="24"/>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Arial" w:hAnsi="Arial" w:eastAsiaTheme="minorEastAsia" w:cstheme="minorBidi"/>
          <w:color w:val="auto"/>
          <w:kern w:val="2"/>
          <w:sz w:val="21"/>
          <w:szCs w:val="24"/>
          <w:highlight w:val="none"/>
          <w:lang w:val="en-US" w:eastAsia="zh-CN" w:bidi="ar-SA"/>
        </w:rPr>
        <w:id w:val="147475878"/>
        <w15:color w:val="DBDBDB"/>
        <w:docPartObj>
          <w:docPartGallery w:val="Table of Contents"/>
          <w:docPartUnique/>
        </w:docPartObj>
      </w:sdtPr>
      <w:sdtEndPr>
        <w:rPr>
          <w:rFonts w:hint="eastAsia" w:ascii="Arial" w:hAnsi="Arial" w:eastAsiaTheme="minorEastAsia" w:cstheme="minorBidi"/>
          <w:color w:val="auto"/>
          <w:kern w:val="2"/>
          <w:sz w:val="24"/>
          <w:szCs w:val="24"/>
          <w:highlight w:val="none"/>
          <w:lang w:val="en-US" w:eastAsia="zh-CN" w:bidi="ar-SA"/>
        </w:rPr>
      </w:sdtEndPr>
      <w:sdtContent>
        <w:p w14:paraId="7484FD9C">
          <w:pPr>
            <w:shd w:val="clear" w:fill="FFFFFF" w:themeFill="background1"/>
            <w:spacing w:before="0" w:beforeLines="0" w:after="0" w:afterLines="0" w:line="240" w:lineRule="auto"/>
            <w:ind w:left="0" w:leftChars="0" w:right="0" w:rightChars="0" w:firstLine="0" w:firstLineChars="0"/>
            <w:jc w:val="center"/>
            <w:rPr>
              <w:rFonts w:ascii="Arial" w:hAnsi="Arial" w:eastAsiaTheme="minorEastAsia"/>
              <w:color w:val="auto"/>
              <w:highlight w:val="none"/>
            </w:rPr>
          </w:pPr>
          <w:r>
            <w:rPr>
              <w:rFonts w:ascii="Arial" w:hAnsi="Arial" w:eastAsiaTheme="minorEastAsia"/>
              <w:b/>
              <w:bCs/>
              <w:color w:val="auto"/>
              <w:sz w:val="32"/>
              <w:szCs w:val="40"/>
              <w:highlight w:val="none"/>
            </w:rPr>
            <w:t>目录</w:t>
          </w:r>
        </w:p>
        <w:p w14:paraId="4B07A983">
          <w:pPr>
            <w:pStyle w:val="18"/>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color w:val="auto"/>
              <w:highlight w:val="none"/>
            </w:rPr>
            <w:instrText xml:space="preserve">TOC \o "1-3" \h \u </w:instrText>
          </w:r>
          <w:r>
            <w:rPr>
              <w:rFonts w:hint="eastAsia" w:ascii="Arial" w:hAnsi="Arial" w:eastAsiaTheme="minorEastAsia"/>
              <w:color w:val="auto"/>
              <w:highlight w:val="none"/>
            </w:rPr>
            <w:fldChar w:fldCharType="separate"/>
          </w: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_Toc11368 </w:instrText>
          </w:r>
          <w:r>
            <w:rPr>
              <w:rFonts w:hint="eastAsia" w:ascii="Arial" w:hAnsi="Arial" w:eastAsiaTheme="minorEastAsia"/>
              <w:highlight w:val="none"/>
            </w:rPr>
            <w:fldChar w:fldCharType="separate"/>
          </w:r>
          <w:r>
            <w:rPr>
              <w:rFonts w:hint="eastAsia" w:ascii="Arial" w:hAnsi="Arial" w:eastAsiaTheme="minorEastAsia"/>
            </w:rPr>
            <w:t xml:space="preserve">第一章 </w:t>
          </w:r>
          <w:r>
            <w:rPr>
              <w:rFonts w:hint="eastAsia" w:ascii="Arial" w:hAnsi="Arial" w:eastAsiaTheme="minorEastAsia"/>
              <w:highlight w:val="none"/>
            </w:rPr>
            <w:t>候考区</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_Toc11368 \h </w:instrText>
          </w:r>
          <w:r>
            <w:rPr>
              <w:rFonts w:ascii="Arial" w:hAnsi="Arial" w:eastAsiaTheme="minorEastAsia"/>
            </w:rPr>
            <w:fldChar w:fldCharType="separate"/>
          </w:r>
          <w:r>
            <w:rPr>
              <w:rFonts w:ascii="Arial" w:hAnsi="Arial" w:eastAsiaTheme="minorEastAsia"/>
            </w:rPr>
            <w:t>4</w:t>
          </w:r>
          <w:r>
            <w:rPr>
              <w:rFonts w:ascii="Arial" w:hAnsi="Arial" w:eastAsiaTheme="minorEastAsia"/>
            </w:rPr>
            <w:fldChar w:fldCharType="end"/>
          </w:r>
          <w:r>
            <w:rPr>
              <w:rFonts w:hint="eastAsia" w:ascii="Arial" w:hAnsi="Arial" w:eastAsiaTheme="minorEastAsia"/>
              <w:color w:val="auto"/>
              <w:highlight w:val="none"/>
            </w:rPr>
            <w:fldChar w:fldCharType="end"/>
          </w:r>
        </w:p>
        <w:p w14:paraId="47173447">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_Toc9727 </w:instrText>
          </w:r>
          <w:r>
            <w:rPr>
              <w:rFonts w:hint="eastAsia" w:ascii="Arial" w:hAnsi="Arial" w:eastAsiaTheme="minorEastAsia"/>
              <w:highlight w:val="none"/>
            </w:rPr>
            <w:fldChar w:fldCharType="separate"/>
          </w:r>
          <w:r>
            <w:rPr>
              <w:rFonts w:hint="eastAsia" w:ascii="Arial" w:hAnsi="Arial" w:eastAsiaTheme="minorEastAsia"/>
            </w:rPr>
            <w:t xml:space="preserve">1.1. </w:t>
          </w:r>
          <w:r>
            <w:rPr>
              <w:rFonts w:hint="eastAsia" w:ascii="Arial" w:hAnsi="Arial" w:eastAsiaTheme="minorEastAsia"/>
              <w:highlight w:val="none"/>
              <w:lang w:val="en-US" w:eastAsia="zh-CN"/>
            </w:rPr>
            <w:t>排队叫号设备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_Toc9727 \h </w:instrText>
          </w:r>
          <w:r>
            <w:rPr>
              <w:rFonts w:ascii="Arial" w:hAnsi="Arial" w:eastAsiaTheme="minorEastAsia"/>
            </w:rPr>
            <w:fldChar w:fldCharType="separate"/>
          </w:r>
          <w:r>
            <w:rPr>
              <w:rFonts w:ascii="Arial" w:hAnsi="Arial" w:eastAsiaTheme="minorEastAsia"/>
            </w:rPr>
            <w:t>4</w:t>
          </w:r>
          <w:r>
            <w:rPr>
              <w:rFonts w:ascii="Arial" w:hAnsi="Arial" w:eastAsiaTheme="minorEastAsia"/>
            </w:rPr>
            <w:fldChar w:fldCharType="end"/>
          </w:r>
          <w:r>
            <w:rPr>
              <w:rFonts w:hint="eastAsia" w:ascii="Arial" w:hAnsi="Arial" w:eastAsiaTheme="minorEastAsia"/>
              <w:color w:val="auto"/>
              <w:highlight w:val="none"/>
            </w:rPr>
            <w:fldChar w:fldCharType="end"/>
          </w:r>
        </w:p>
        <w:p w14:paraId="47A649B9">
          <w:pPr>
            <w:pStyle w:val="18"/>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_Toc28869 </w:instrText>
          </w:r>
          <w:r>
            <w:rPr>
              <w:rFonts w:hint="eastAsia" w:ascii="Arial" w:hAnsi="Arial" w:eastAsiaTheme="minorEastAsia"/>
              <w:highlight w:val="none"/>
            </w:rPr>
            <w:fldChar w:fldCharType="separate"/>
          </w:r>
          <w:r>
            <w:rPr>
              <w:rFonts w:hint="eastAsia" w:ascii="Arial" w:hAnsi="Arial" w:cs="仿宋" w:eastAsiaTheme="minorEastAsia"/>
              <w:lang w:val="en-US" w:eastAsia="zh-CN"/>
            </w:rPr>
            <w:t xml:space="preserve">第二章 </w:t>
          </w:r>
          <w:r>
            <w:rPr>
              <w:rFonts w:hint="eastAsia" w:ascii="Arial" w:hAnsi="Arial" w:cs="仿宋" w:eastAsiaTheme="minorEastAsia"/>
              <w:highlight w:val="none"/>
              <w:lang w:val="en-US" w:eastAsia="zh-CN"/>
            </w:rPr>
            <w:t>理论考区</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_Toc28869 \h </w:instrText>
          </w:r>
          <w:r>
            <w:rPr>
              <w:rFonts w:ascii="Arial" w:hAnsi="Arial" w:eastAsiaTheme="minorEastAsia"/>
            </w:rPr>
            <w:fldChar w:fldCharType="separate"/>
          </w:r>
          <w:r>
            <w:rPr>
              <w:rFonts w:ascii="Arial" w:hAnsi="Arial" w:eastAsiaTheme="minorEastAsia"/>
            </w:rPr>
            <w:t>5</w:t>
          </w:r>
          <w:r>
            <w:rPr>
              <w:rFonts w:ascii="Arial" w:hAnsi="Arial" w:eastAsiaTheme="minorEastAsia"/>
            </w:rPr>
            <w:fldChar w:fldCharType="end"/>
          </w:r>
          <w:r>
            <w:rPr>
              <w:rFonts w:hint="eastAsia" w:ascii="Arial" w:hAnsi="Arial" w:eastAsiaTheme="minorEastAsia"/>
              <w:color w:val="auto"/>
              <w:highlight w:val="none"/>
            </w:rPr>
            <w:fldChar w:fldCharType="end"/>
          </w:r>
        </w:p>
        <w:p w14:paraId="12F70F6F">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_Toc15995 </w:instrText>
          </w:r>
          <w:r>
            <w:rPr>
              <w:rFonts w:hint="eastAsia" w:ascii="Arial" w:hAnsi="Arial" w:eastAsiaTheme="minorEastAsia"/>
              <w:highlight w:val="none"/>
            </w:rPr>
            <w:fldChar w:fldCharType="separate"/>
          </w:r>
          <w:r>
            <w:rPr>
              <w:rFonts w:hint="eastAsia" w:ascii="Arial" w:hAnsi="Arial" w:eastAsiaTheme="minorEastAsia"/>
              <w:lang w:val="en-US" w:eastAsia="zh-CN"/>
            </w:rPr>
            <w:t xml:space="preserve">2.1. </w:t>
          </w:r>
          <w:r>
            <w:rPr>
              <w:rFonts w:hint="eastAsia" w:ascii="Arial" w:hAnsi="Arial" w:eastAsiaTheme="minorEastAsia"/>
              <w:highlight w:val="none"/>
              <w:lang w:val="en-US" w:eastAsia="zh-CN"/>
            </w:rPr>
            <w:t>人脸身份核验终端设备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_Toc15995 \h </w:instrText>
          </w:r>
          <w:r>
            <w:rPr>
              <w:rFonts w:ascii="Arial" w:hAnsi="Arial" w:eastAsiaTheme="minorEastAsia"/>
            </w:rPr>
            <w:fldChar w:fldCharType="separate"/>
          </w:r>
          <w:r>
            <w:rPr>
              <w:rFonts w:ascii="Arial" w:hAnsi="Arial" w:eastAsiaTheme="minorEastAsia"/>
            </w:rPr>
            <w:t>5</w:t>
          </w:r>
          <w:r>
            <w:rPr>
              <w:rFonts w:ascii="Arial" w:hAnsi="Arial" w:eastAsiaTheme="minorEastAsia"/>
            </w:rPr>
            <w:fldChar w:fldCharType="end"/>
          </w:r>
          <w:r>
            <w:rPr>
              <w:rFonts w:hint="eastAsia" w:ascii="Arial" w:hAnsi="Arial" w:eastAsiaTheme="minorEastAsia"/>
              <w:color w:val="auto"/>
              <w:highlight w:val="none"/>
            </w:rPr>
            <w:fldChar w:fldCharType="end"/>
          </w:r>
        </w:p>
        <w:p w14:paraId="2BF52F6F">
          <w:pPr>
            <w:pStyle w:val="18"/>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_Toc3379 </w:instrText>
          </w:r>
          <w:r>
            <w:rPr>
              <w:rFonts w:hint="eastAsia" w:ascii="Arial" w:hAnsi="Arial" w:eastAsiaTheme="minorEastAsia"/>
              <w:highlight w:val="none"/>
            </w:rPr>
            <w:fldChar w:fldCharType="separate"/>
          </w:r>
          <w:r>
            <w:rPr>
              <w:rFonts w:hint="eastAsia" w:ascii="Arial" w:hAnsi="Arial" w:eastAsiaTheme="minorEastAsia"/>
            </w:rPr>
            <w:t xml:space="preserve">第三章 </w:t>
          </w:r>
          <w:r>
            <w:rPr>
              <w:rFonts w:hint="eastAsia" w:ascii="Arial" w:hAnsi="Arial" w:eastAsiaTheme="minorEastAsia"/>
              <w:highlight w:val="none"/>
            </w:rPr>
            <w:t>特种作业实操区</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_Toc3379 \h </w:instrText>
          </w:r>
          <w:r>
            <w:rPr>
              <w:rFonts w:ascii="Arial" w:hAnsi="Arial" w:eastAsiaTheme="minorEastAsia"/>
            </w:rPr>
            <w:fldChar w:fldCharType="separate"/>
          </w:r>
          <w:r>
            <w:rPr>
              <w:rFonts w:ascii="Arial" w:hAnsi="Arial" w:eastAsiaTheme="minorEastAsia"/>
            </w:rPr>
            <w:t>5</w:t>
          </w:r>
          <w:r>
            <w:rPr>
              <w:rFonts w:ascii="Arial" w:hAnsi="Arial" w:eastAsiaTheme="minorEastAsia"/>
            </w:rPr>
            <w:fldChar w:fldCharType="end"/>
          </w:r>
          <w:r>
            <w:rPr>
              <w:rFonts w:hint="eastAsia" w:ascii="Arial" w:hAnsi="Arial" w:eastAsiaTheme="minorEastAsia"/>
              <w:color w:val="auto"/>
              <w:highlight w:val="none"/>
            </w:rPr>
            <w:fldChar w:fldCharType="end"/>
          </w:r>
        </w:p>
        <w:p w14:paraId="4DCBBFBA">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_Toc29617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3.1. </w:t>
          </w:r>
          <w:r>
            <w:rPr>
              <w:rFonts w:hint="eastAsia" w:ascii="Arial" w:hAnsi="Arial" w:cs="仿宋" w:eastAsiaTheme="minorEastAsia"/>
              <w:szCs w:val="21"/>
              <w:highlight w:val="none"/>
              <w:lang w:val="en-US" w:eastAsia="zh-CN"/>
            </w:rPr>
            <w:t>低压电工作业安全技术实际操作实物考试装置</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_Toc29617 \h </w:instrText>
          </w:r>
          <w:r>
            <w:rPr>
              <w:rFonts w:ascii="Arial" w:hAnsi="Arial" w:eastAsiaTheme="minorEastAsia"/>
            </w:rPr>
            <w:fldChar w:fldCharType="separate"/>
          </w:r>
          <w:r>
            <w:rPr>
              <w:rFonts w:ascii="Arial" w:hAnsi="Arial" w:eastAsiaTheme="minorEastAsia"/>
            </w:rPr>
            <w:t>5</w:t>
          </w:r>
          <w:r>
            <w:rPr>
              <w:rFonts w:ascii="Arial" w:hAnsi="Arial" w:eastAsiaTheme="minorEastAsia"/>
            </w:rPr>
            <w:fldChar w:fldCharType="end"/>
          </w:r>
          <w:r>
            <w:rPr>
              <w:rFonts w:hint="eastAsia" w:ascii="Arial" w:hAnsi="Arial" w:eastAsiaTheme="minorEastAsia"/>
              <w:color w:val="auto"/>
              <w:highlight w:val="none"/>
            </w:rPr>
            <w:fldChar w:fldCharType="end"/>
          </w:r>
        </w:p>
        <w:p w14:paraId="4BB36A4D">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_Toc6582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3.1.1. </w:t>
          </w:r>
          <w:r>
            <w:rPr>
              <w:rFonts w:hint="eastAsia" w:ascii="Arial" w:hAnsi="Arial" w:cs="仿宋" w:eastAsiaTheme="minorEastAsia"/>
              <w:szCs w:val="21"/>
              <w:highlight w:val="none"/>
              <w:lang w:val="en-US" w:eastAsia="zh-CN"/>
            </w:rPr>
            <w:t>K11电力安全工器具与电工仪器仪表考位设备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_Toc6582 \h </w:instrText>
          </w:r>
          <w:r>
            <w:rPr>
              <w:rFonts w:ascii="Arial" w:hAnsi="Arial" w:eastAsiaTheme="minorEastAsia"/>
            </w:rPr>
            <w:fldChar w:fldCharType="separate"/>
          </w:r>
          <w:r>
            <w:rPr>
              <w:rFonts w:ascii="Arial" w:hAnsi="Arial" w:eastAsiaTheme="minorEastAsia"/>
            </w:rPr>
            <w:t>5</w:t>
          </w:r>
          <w:r>
            <w:rPr>
              <w:rFonts w:ascii="Arial" w:hAnsi="Arial" w:eastAsiaTheme="minorEastAsia"/>
            </w:rPr>
            <w:fldChar w:fldCharType="end"/>
          </w:r>
          <w:r>
            <w:rPr>
              <w:rFonts w:hint="eastAsia" w:ascii="Arial" w:hAnsi="Arial" w:eastAsiaTheme="minorEastAsia"/>
              <w:color w:val="auto"/>
              <w:highlight w:val="none"/>
            </w:rPr>
            <w:fldChar w:fldCharType="end"/>
          </w:r>
        </w:p>
        <w:p w14:paraId="672BB215">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_Toc26330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3.1.2. </w:t>
          </w:r>
          <w:r>
            <w:rPr>
              <w:rFonts w:hint="eastAsia" w:ascii="Arial" w:hAnsi="Arial" w:cs="仿宋" w:eastAsiaTheme="minorEastAsia"/>
              <w:szCs w:val="21"/>
              <w:highlight w:val="none"/>
              <w:lang w:val="en-US" w:eastAsia="zh-CN"/>
            </w:rPr>
            <w:t>K21作业现场安全隐患排除考位设备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_Toc26330 \h </w:instrText>
          </w:r>
          <w:r>
            <w:rPr>
              <w:rFonts w:ascii="Arial" w:hAnsi="Arial" w:eastAsiaTheme="minorEastAsia"/>
            </w:rPr>
            <w:fldChar w:fldCharType="separate"/>
          </w:r>
          <w:r>
            <w:rPr>
              <w:rFonts w:ascii="Arial" w:hAnsi="Arial" w:eastAsiaTheme="minorEastAsia"/>
            </w:rPr>
            <w:t>8</w:t>
          </w:r>
          <w:r>
            <w:rPr>
              <w:rFonts w:ascii="Arial" w:hAnsi="Arial" w:eastAsiaTheme="minorEastAsia"/>
            </w:rPr>
            <w:fldChar w:fldCharType="end"/>
          </w:r>
          <w:r>
            <w:rPr>
              <w:rFonts w:hint="eastAsia" w:ascii="Arial" w:hAnsi="Arial" w:eastAsiaTheme="minorEastAsia"/>
              <w:color w:val="auto"/>
              <w:highlight w:val="none"/>
            </w:rPr>
            <w:fldChar w:fldCharType="end"/>
          </w:r>
        </w:p>
        <w:p w14:paraId="333B67B8">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_Toc7878 </w:instrText>
          </w:r>
          <w:r>
            <w:rPr>
              <w:rFonts w:hint="eastAsia" w:ascii="Arial" w:hAnsi="Arial" w:eastAsiaTheme="minorEastAsia"/>
              <w:highlight w:val="none"/>
            </w:rPr>
            <w:fldChar w:fldCharType="separate"/>
          </w:r>
          <w:r>
            <w:rPr>
              <w:rFonts w:hint="eastAsia" w:ascii="Arial" w:hAnsi="Arial" w:cs="仿宋" w:eastAsiaTheme="minorEastAsia"/>
              <w:lang w:val="en-US" w:eastAsia="zh-CN"/>
            </w:rPr>
            <w:t xml:space="preserve">3.1.3. </w:t>
          </w:r>
          <w:r>
            <w:rPr>
              <w:rFonts w:hint="eastAsia" w:ascii="Arial" w:hAnsi="Arial" w:cs="仿宋" w:eastAsiaTheme="minorEastAsia"/>
              <w:highlight w:val="none"/>
              <w:lang w:val="en-US" w:eastAsia="zh-CN"/>
            </w:rPr>
            <w:t>K31电气设备安装考位设备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_Toc7878 \h </w:instrText>
          </w:r>
          <w:r>
            <w:rPr>
              <w:rFonts w:ascii="Arial" w:hAnsi="Arial" w:eastAsiaTheme="minorEastAsia"/>
            </w:rPr>
            <w:fldChar w:fldCharType="separate"/>
          </w:r>
          <w:r>
            <w:rPr>
              <w:rFonts w:ascii="Arial" w:hAnsi="Arial" w:eastAsiaTheme="minorEastAsia"/>
            </w:rPr>
            <w:t>8</w:t>
          </w:r>
          <w:r>
            <w:rPr>
              <w:rFonts w:ascii="Arial" w:hAnsi="Arial" w:eastAsiaTheme="minorEastAsia"/>
            </w:rPr>
            <w:fldChar w:fldCharType="end"/>
          </w:r>
          <w:r>
            <w:rPr>
              <w:rFonts w:hint="eastAsia" w:ascii="Arial" w:hAnsi="Arial" w:eastAsiaTheme="minorEastAsia"/>
              <w:color w:val="auto"/>
              <w:highlight w:val="none"/>
            </w:rPr>
            <w:fldChar w:fldCharType="end"/>
          </w:r>
        </w:p>
        <w:p w14:paraId="6F7C549B">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_Toc16935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3.1.4. </w:t>
          </w:r>
          <w:r>
            <w:rPr>
              <w:rFonts w:hint="eastAsia" w:ascii="Arial" w:hAnsi="Arial" w:cs="仿宋" w:eastAsiaTheme="minorEastAsia"/>
              <w:szCs w:val="21"/>
              <w:highlight w:val="none"/>
              <w:lang w:val="en-US" w:eastAsia="zh-CN"/>
            </w:rPr>
            <w:t>K32低压开关柜考位设备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_Toc16935 \h </w:instrText>
          </w:r>
          <w:r>
            <w:rPr>
              <w:rFonts w:ascii="Arial" w:hAnsi="Arial" w:eastAsiaTheme="minorEastAsia"/>
            </w:rPr>
            <w:fldChar w:fldCharType="separate"/>
          </w:r>
          <w:r>
            <w:rPr>
              <w:rFonts w:ascii="Arial" w:hAnsi="Arial" w:eastAsiaTheme="minorEastAsia"/>
            </w:rPr>
            <w:t>10</w:t>
          </w:r>
          <w:r>
            <w:rPr>
              <w:rFonts w:ascii="Arial" w:hAnsi="Arial" w:eastAsiaTheme="minorEastAsia"/>
            </w:rPr>
            <w:fldChar w:fldCharType="end"/>
          </w:r>
          <w:r>
            <w:rPr>
              <w:rFonts w:hint="eastAsia" w:ascii="Arial" w:hAnsi="Arial" w:eastAsiaTheme="minorEastAsia"/>
              <w:color w:val="auto"/>
              <w:highlight w:val="none"/>
            </w:rPr>
            <w:fldChar w:fldCharType="end"/>
          </w:r>
        </w:p>
        <w:p w14:paraId="697F9988">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_Toc15106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3.1.5. </w:t>
          </w:r>
          <w:r>
            <w:rPr>
              <w:rFonts w:hint="eastAsia" w:ascii="Arial" w:hAnsi="Arial" w:cs="仿宋" w:eastAsiaTheme="minorEastAsia"/>
              <w:szCs w:val="21"/>
              <w:highlight w:val="none"/>
              <w:lang w:val="en-US" w:eastAsia="zh-CN"/>
            </w:rPr>
            <w:t>K33临时用电系统考位设备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_Toc15106 \h </w:instrText>
          </w:r>
          <w:r>
            <w:rPr>
              <w:rFonts w:ascii="Arial" w:hAnsi="Arial" w:eastAsiaTheme="minorEastAsia"/>
            </w:rPr>
            <w:fldChar w:fldCharType="separate"/>
          </w:r>
          <w:r>
            <w:rPr>
              <w:rFonts w:ascii="Arial" w:hAnsi="Arial" w:eastAsiaTheme="minorEastAsia"/>
            </w:rPr>
            <w:t>12</w:t>
          </w:r>
          <w:r>
            <w:rPr>
              <w:rFonts w:ascii="Arial" w:hAnsi="Arial" w:eastAsiaTheme="minorEastAsia"/>
            </w:rPr>
            <w:fldChar w:fldCharType="end"/>
          </w:r>
          <w:r>
            <w:rPr>
              <w:rFonts w:hint="eastAsia" w:ascii="Arial" w:hAnsi="Arial" w:eastAsiaTheme="minorEastAsia"/>
              <w:color w:val="auto"/>
              <w:highlight w:val="none"/>
            </w:rPr>
            <w:fldChar w:fldCharType="end"/>
          </w:r>
        </w:p>
        <w:p w14:paraId="08E21E77">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_Toc6700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3.2. </w:t>
          </w:r>
          <w:r>
            <w:rPr>
              <w:rFonts w:hint="eastAsia" w:ascii="Arial" w:hAnsi="Arial" w:cs="仿宋" w:eastAsiaTheme="minorEastAsia"/>
              <w:szCs w:val="21"/>
              <w:highlight w:val="none"/>
              <w:lang w:val="en-US" w:eastAsia="zh-CN"/>
            </w:rPr>
            <w:t>高压电工作业安全技术实际操作实物考试装置</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_Toc6700 \h </w:instrText>
          </w:r>
          <w:r>
            <w:rPr>
              <w:rFonts w:ascii="Arial" w:hAnsi="Arial" w:eastAsiaTheme="minorEastAsia"/>
            </w:rPr>
            <w:fldChar w:fldCharType="separate"/>
          </w:r>
          <w:r>
            <w:rPr>
              <w:rFonts w:ascii="Arial" w:hAnsi="Arial" w:eastAsiaTheme="minorEastAsia"/>
            </w:rPr>
            <w:t>14</w:t>
          </w:r>
          <w:r>
            <w:rPr>
              <w:rFonts w:ascii="Arial" w:hAnsi="Arial" w:eastAsiaTheme="minorEastAsia"/>
            </w:rPr>
            <w:fldChar w:fldCharType="end"/>
          </w:r>
          <w:r>
            <w:rPr>
              <w:rFonts w:hint="eastAsia" w:ascii="Arial" w:hAnsi="Arial" w:eastAsiaTheme="minorEastAsia"/>
              <w:color w:val="auto"/>
              <w:highlight w:val="none"/>
            </w:rPr>
            <w:fldChar w:fldCharType="end"/>
          </w:r>
        </w:p>
        <w:p w14:paraId="3BC8B5C7">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_Toc1905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3.2.1. </w:t>
          </w:r>
          <w:r>
            <w:rPr>
              <w:rFonts w:hint="eastAsia" w:ascii="Arial" w:hAnsi="Arial" w:cs="仿宋" w:eastAsiaTheme="minorEastAsia"/>
              <w:szCs w:val="21"/>
              <w:highlight w:val="none"/>
              <w:lang w:val="en-US" w:eastAsia="zh-CN"/>
            </w:rPr>
            <w:t>K11 电力安全工器具与电工仪器仪表考位设备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_Toc1905 \h </w:instrText>
          </w:r>
          <w:r>
            <w:rPr>
              <w:rFonts w:ascii="Arial" w:hAnsi="Arial" w:eastAsiaTheme="minorEastAsia"/>
            </w:rPr>
            <w:fldChar w:fldCharType="separate"/>
          </w:r>
          <w:r>
            <w:rPr>
              <w:rFonts w:ascii="Arial" w:hAnsi="Arial" w:eastAsiaTheme="minorEastAsia"/>
            </w:rPr>
            <w:t>14</w:t>
          </w:r>
          <w:r>
            <w:rPr>
              <w:rFonts w:ascii="Arial" w:hAnsi="Arial" w:eastAsiaTheme="minorEastAsia"/>
            </w:rPr>
            <w:fldChar w:fldCharType="end"/>
          </w:r>
          <w:r>
            <w:rPr>
              <w:rFonts w:hint="eastAsia" w:ascii="Arial" w:hAnsi="Arial" w:eastAsiaTheme="minorEastAsia"/>
              <w:color w:val="auto"/>
              <w:highlight w:val="none"/>
            </w:rPr>
            <w:fldChar w:fldCharType="end"/>
          </w:r>
        </w:p>
        <w:p w14:paraId="6E07376E">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_Toc10117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3.2.2. </w:t>
          </w:r>
          <w:r>
            <w:rPr>
              <w:rFonts w:hint="eastAsia" w:ascii="Arial" w:hAnsi="Arial" w:cs="仿宋" w:eastAsiaTheme="minorEastAsia"/>
              <w:szCs w:val="21"/>
              <w:highlight w:val="none"/>
              <w:lang w:val="en-US" w:eastAsia="zh-CN"/>
            </w:rPr>
            <w:t>K21 作业现场安全隐患排除考位设备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_Toc10117 \h </w:instrText>
          </w:r>
          <w:r>
            <w:rPr>
              <w:rFonts w:ascii="Arial" w:hAnsi="Arial" w:eastAsiaTheme="minorEastAsia"/>
            </w:rPr>
            <w:fldChar w:fldCharType="separate"/>
          </w:r>
          <w:r>
            <w:rPr>
              <w:rFonts w:ascii="Arial" w:hAnsi="Arial" w:eastAsiaTheme="minorEastAsia"/>
            </w:rPr>
            <w:t>17</w:t>
          </w:r>
          <w:r>
            <w:rPr>
              <w:rFonts w:ascii="Arial" w:hAnsi="Arial" w:eastAsiaTheme="minorEastAsia"/>
            </w:rPr>
            <w:fldChar w:fldCharType="end"/>
          </w:r>
          <w:r>
            <w:rPr>
              <w:rFonts w:hint="eastAsia" w:ascii="Arial" w:hAnsi="Arial" w:eastAsiaTheme="minorEastAsia"/>
              <w:color w:val="auto"/>
              <w:highlight w:val="none"/>
            </w:rPr>
            <w:fldChar w:fldCharType="end"/>
          </w:r>
        </w:p>
        <w:p w14:paraId="3CE3CDD3">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_Toc14096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3.2.3. </w:t>
          </w:r>
          <w:r>
            <w:rPr>
              <w:rFonts w:hint="eastAsia" w:ascii="Arial" w:hAnsi="Arial" w:cs="仿宋" w:eastAsiaTheme="minorEastAsia"/>
              <w:szCs w:val="21"/>
              <w:highlight w:val="none"/>
              <w:lang w:val="en-US" w:eastAsia="zh-CN"/>
            </w:rPr>
            <w:t>K31 10/0.4kV变配电系统(成套开关柜)考位设备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_Toc14096 \h </w:instrText>
          </w:r>
          <w:r>
            <w:rPr>
              <w:rFonts w:ascii="Arial" w:hAnsi="Arial" w:eastAsiaTheme="minorEastAsia"/>
            </w:rPr>
            <w:fldChar w:fldCharType="separate"/>
          </w:r>
          <w:r>
            <w:rPr>
              <w:rFonts w:ascii="Arial" w:hAnsi="Arial" w:eastAsiaTheme="minorEastAsia"/>
            </w:rPr>
            <w:t>19</w:t>
          </w:r>
          <w:r>
            <w:rPr>
              <w:rFonts w:ascii="Arial" w:hAnsi="Arial" w:eastAsiaTheme="minorEastAsia"/>
            </w:rPr>
            <w:fldChar w:fldCharType="end"/>
          </w:r>
          <w:r>
            <w:rPr>
              <w:rFonts w:hint="eastAsia" w:ascii="Arial" w:hAnsi="Arial" w:eastAsiaTheme="minorEastAsia"/>
              <w:color w:val="auto"/>
              <w:highlight w:val="none"/>
            </w:rPr>
            <w:fldChar w:fldCharType="end"/>
          </w:r>
        </w:p>
        <w:p w14:paraId="770F98EF">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_Toc716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3.2.4. </w:t>
          </w:r>
          <w:r>
            <w:rPr>
              <w:rFonts w:hint="eastAsia" w:ascii="Arial" w:hAnsi="Arial" w:cs="仿宋" w:eastAsiaTheme="minorEastAsia"/>
              <w:szCs w:val="21"/>
              <w:highlight w:val="none"/>
              <w:lang w:val="en-US" w:eastAsia="zh-CN"/>
            </w:rPr>
            <w:t>K32 10/0.4kV变配电系统(架空线路)考位设备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_Toc716 \h </w:instrText>
          </w:r>
          <w:r>
            <w:rPr>
              <w:rFonts w:ascii="Arial" w:hAnsi="Arial" w:eastAsiaTheme="minorEastAsia"/>
            </w:rPr>
            <w:fldChar w:fldCharType="separate"/>
          </w:r>
          <w:r>
            <w:rPr>
              <w:rFonts w:ascii="Arial" w:hAnsi="Arial" w:eastAsiaTheme="minorEastAsia"/>
            </w:rPr>
            <w:t>22</w:t>
          </w:r>
          <w:r>
            <w:rPr>
              <w:rFonts w:ascii="Arial" w:hAnsi="Arial" w:eastAsiaTheme="minorEastAsia"/>
            </w:rPr>
            <w:fldChar w:fldCharType="end"/>
          </w:r>
          <w:r>
            <w:rPr>
              <w:rFonts w:hint="eastAsia" w:ascii="Arial" w:hAnsi="Arial" w:eastAsiaTheme="minorEastAsia"/>
              <w:color w:val="auto"/>
              <w:highlight w:val="none"/>
            </w:rPr>
            <w:fldChar w:fldCharType="end"/>
          </w:r>
        </w:p>
        <w:p w14:paraId="7B887966">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_Toc4979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3.2.5. </w:t>
          </w:r>
          <w:r>
            <w:rPr>
              <w:rFonts w:hint="eastAsia" w:ascii="Arial" w:hAnsi="Arial" w:cs="仿宋" w:eastAsiaTheme="minorEastAsia"/>
              <w:szCs w:val="21"/>
              <w:highlight w:val="none"/>
              <w:lang w:val="en-US" w:eastAsia="zh-CN"/>
            </w:rPr>
            <w:t>K33 电气设备安装考位设备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_Toc4979 \h </w:instrText>
          </w:r>
          <w:r>
            <w:rPr>
              <w:rFonts w:ascii="Arial" w:hAnsi="Arial" w:eastAsiaTheme="minorEastAsia"/>
            </w:rPr>
            <w:fldChar w:fldCharType="separate"/>
          </w:r>
          <w:r>
            <w:rPr>
              <w:rFonts w:ascii="Arial" w:hAnsi="Arial" w:eastAsiaTheme="minorEastAsia"/>
            </w:rPr>
            <w:t>24</w:t>
          </w:r>
          <w:r>
            <w:rPr>
              <w:rFonts w:ascii="Arial" w:hAnsi="Arial" w:eastAsiaTheme="minorEastAsia"/>
            </w:rPr>
            <w:fldChar w:fldCharType="end"/>
          </w:r>
          <w:r>
            <w:rPr>
              <w:rFonts w:hint="eastAsia" w:ascii="Arial" w:hAnsi="Arial" w:eastAsiaTheme="minorEastAsia"/>
              <w:color w:val="auto"/>
              <w:highlight w:val="none"/>
            </w:rPr>
            <w:fldChar w:fldCharType="end"/>
          </w:r>
        </w:p>
        <w:p w14:paraId="4DE120F2">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_Toc7450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 </w:t>
          </w:r>
          <w:r>
            <w:rPr>
              <w:rFonts w:hint="eastAsia" w:ascii="Arial" w:hAnsi="Arial" w:cs="仿宋" w:eastAsiaTheme="minorEastAsia"/>
              <w:szCs w:val="21"/>
              <w:highlight w:val="none"/>
              <w:lang w:val="en-US" w:eastAsia="zh-CN"/>
            </w:rPr>
            <w:t>熔化焊接与热切割作业安全技术实际操作实物考试装置</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_Toc7450 \h </w:instrText>
          </w:r>
          <w:r>
            <w:rPr>
              <w:rFonts w:ascii="Arial" w:hAnsi="Arial" w:eastAsiaTheme="minorEastAsia"/>
            </w:rPr>
            <w:fldChar w:fldCharType="separate"/>
          </w:r>
          <w:r>
            <w:rPr>
              <w:rFonts w:ascii="Arial" w:hAnsi="Arial" w:eastAsiaTheme="minorEastAsia"/>
            </w:rPr>
            <w:t>27</w:t>
          </w:r>
          <w:r>
            <w:rPr>
              <w:rFonts w:ascii="Arial" w:hAnsi="Arial" w:eastAsiaTheme="minorEastAsia"/>
            </w:rPr>
            <w:fldChar w:fldCharType="end"/>
          </w:r>
          <w:r>
            <w:rPr>
              <w:rFonts w:hint="eastAsia" w:ascii="Arial" w:hAnsi="Arial" w:eastAsiaTheme="minorEastAsia"/>
              <w:color w:val="auto"/>
              <w:highlight w:val="none"/>
            </w:rPr>
            <w:fldChar w:fldCharType="end"/>
          </w:r>
        </w:p>
        <w:p w14:paraId="4C850712">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_Toc18370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3.3.1. </w:t>
          </w:r>
          <w:r>
            <w:rPr>
              <w:rFonts w:hint="eastAsia" w:ascii="Arial" w:hAnsi="Arial" w:cs="仿宋" w:eastAsiaTheme="minorEastAsia"/>
              <w:szCs w:val="21"/>
              <w:highlight w:val="none"/>
              <w:lang w:val="en-US" w:eastAsia="zh-CN"/>
            </w:rPr>
            <w:t>K1 安全用具选用考位设备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_Toc18370 \h </w:instrText>
          </w:r>
          <w:r>
            <w:rPr>
              <w:rFonts w:ascii="Arial" w:hAnsi="Arial" w:eastAsiaTheme="minorEastAsia"/>
            </w:rPr>
            <w:fldChar w:fldCharType="separate"/>
          </w:r>
          <w:r>
            <w:rPr>
              <w:rFonts w:ascii="Arial" w:hAnsi="Arial" w:eastAsiaTheme="minorEastAsia"/>
            </w:rPr>
            <w:t>27</w:t>
          </w:r>
          <w:r>
            <w:rPr>
              <w:rFonts w:ascii="Arial" w:hAnsi="Arial" w:eastAsiaTheme="minorEastAsia"/>
            </w:rPr>
            <w:fldChar w:fldCharType="end"/>
          </w:r>
          <w:r>
            <w:rPr>
              <w:rFonts w:hint="eastAsia" w:ascii="Arial" w:hAnsi="Arial" w:eastAsiaTheme="minorEastAsia"/>
              <w:color w:val="auto"/>
              <w:highlight w:val="none"/>
            </w:rPr>
            <w:fldChar w:fldCharType="end"/>
          </w:r>
        </w:p>
        <w:p w14:paraId="6AE98C09">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_Toc16803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3.3.2. </w:t>
          </w:r>
          <w:r>
            <w:rPr>
              <w:rFonts w:hint="eastAsia" w:ascii="Arial" w:hAnsi="Arial" w:cs="仿宋" w:eastAsiaTheme="minorEastAsia"/>
              <w:szCs w:val="21"/>
              <w:highlight w:val="none"/>
              <w:lang w:val="en-US" w:eastAsia="zh-CN"/>
            </w:rPr>
            <w:t>K22作业现场安全隐患排除考位设备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_Toc16803 \h </w:instrText>
          </w:r>
          <w:r>
            <w:rPr>
              <w:rFonts w:ascii="Arial" w:hAnsi="Arial" w:eastAsiaTheme="minorEastAsia"/>
            </w:rPr>
            <w:fldChar w:fldCharType="separate"/>
          </w:r>
          <w:r>
            <w:rPr>
              <w:rFonts w:ascii="Arial" w:hAnsi="Arial" w:eastAsiaTheme="minorEastAsia"/>
            </w:rPr>
            <w:t>31</w:t>
          </w:r>
          <w:r>
            <w:rPr>
              <w:rFonts w:ascii="Arial" w:hAnsi="Arial" w:eastAsiaTheme="minorEastAsia"/>
            </w:rPr>
            <w:fldChar w:fldCharType="end"/>
          </w:r>
          <w:r>
            <w:rPr>
              <w:rFonts w:hint="eastAsia" w:ascii="Arial" w:hAnsi="Arial" w:eastAsiaTheme="minorEastAsia"/>
              <w:color w:val="auto"/>
              <w:highlight w:val="none"/>
            </w:rPr>
            <w:fldChar w:fldCharType="end"/>
          </w:r>
        </w:p>
        <w:p w14:paraId="71677223">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_Toc13410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3.3.3. </w:t>
          </w:r>
          <w:r>
            <w:rPr>
              <w:rFonts w:hint="eastAsia" w:ascii="Arial" w:hAnsi="Arial" w:cs="仿宋" w:eastAsiaTheme="minorEastAsia"/>
              <w:szCs w:val="21"/>
              <w:highlight w:val="none"/>
              <w:lang w:val="en-US" w:eastAsia="zh-CN"/>
            </w:rPr>
            <w:t>K31 高处电弧焊考位设备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_Toc13410 \h </w:instrText>
          </w:r>
          <w:r>
            <w:rPr>
              <w:rFonts w:ascii="Arial" w:hAnsi="Arial" w:eastAsiaTheme="minorEastAsia"/>
            </w:rPr>
            <w:fldChar w:fldCharType="separate"/>
          </w:r>
          <w:r>
            <w:rPr>
              <w:rFonts w:ascii="Arial" w:hAnsi="Arial" w:eastAsiaTheme="minorEastAsia"/>
            </w:rPr>
            <w:t>34</w:t>
          </w:r>
          <w:r>
            <w:rPr>
              <w:rFonts w:ascii="Arial" w:hAnsi="Arial" w:eastAsiaTheme="minorEastAsia"/>
            </w:rPr>
            <w:fldChar w:fldCharType="end"/>
          </w:r>
          <w:r>
            <w:rPr>
              <w:rFonts w:hint="eastAsia" w:ascii="Arial" w:hAnsi="Arial" w:eastAsiaTheme="minorEastAsia"/>
              <w:color w:val="auto"/>
              <w:highlight w:val="none"/>
            </w:rPr>
            <w:fldChar w:fldCharType="end"/>
          </w:r>
        </w:p>
        <w:p w14:paraId="4EDC05A6">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_Toc4404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3.3.4. </w:t>
          </w:r>
          <w:r>
            <w:rPr>
              <w:rFonts w:hint="eastAsia" w:ascii="Arial" w:hAnsi="Arial" w:cs="仿宋" w:eastAsiaTheme="minorEastAsia"/>
              <w:szCs w:val="21"/>
              <w:highlight w:val="none"/>
              <w:lang w:val="en-US" w:eastAsia="zh-CN"/>
            </w:rPr>
            <w:t>K32 二氧化碳保护焊考位设备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_Toc4404 \h </w:instrText>
          </w:r>
          <w:r>
            <w:rPr>
              <w:rFonts w:ascii="Arial" w:hAnsi="Arial" w:eastAsiaTheme="minorEastAsia"/>
            </w:rPr>
            <w:fldChar w:fldCharType="separate"/>
          </w:r>
          <w:r>
            <w:rPr>
              <w:rFonts w:ascii="Arial" w:hAnsi="Arial" w:eastAsiaTheme="minorEastAsia"/>
            </w:rPr>
            <w:t>36</w:t>
          </w:r>
          <w:r>
            <w:rPr>
              <w:rFonts w:ascii="Arial" w:hAnsi="Arial" w:eastAsiaTheme="minorEastAsia"/>
            </w:rPr>
            <w:fldChar w:fldCharType="end"/>
          </w:r>
          <w:r>
            <w:rPr>
              <w:rFonts w:hint="eastAsia" w:ascii="Arial" w:hAnsi="Arial" w:eastAsiaTheme="minorEastAsia"/>
              <w:color w:val="auto"/>
              <w:highlight w:val="none"/>
            </w:rPr>
            <w:fldChar w:fldCharType="end"/>
          </w:r>
        </w:p>
        <w:p w14:paraId="5B17AC10">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_Toc6396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3.3.5. </w:t>
          </w:r>
          <w:r>
            <w:rPr>
              <w:rFonts w:hint="eastAsia" w:ascii="Arial" w:hAnsi="Arial" w:cs="仿宋" w:eastAsiaTheme="minorEastAsia"/>
              <w:szCs w:val="21"/>
              <w:highlight w:val="none"/>
              <w:lang w:val="en-US" w:eastAsia="zh-CN"/>
            </w:rPr>
            <w:t>K33 氩弧焊考位设备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_Toc6396 \h </w:instrText>
          </w:r>
          <w:r>
            <w:rPr>
              <w:rFonts w:ascii="Arial" w:hAnsi="Arial" w:eastAsiaTheme="minorEastAsia"/>
            </w:rPr>
            <w:fldChar w:fldCharType="separate"/>
          </w:r>
          <w:r>
            <w:rPr>
              <w:rFonts w:ascii="Arial" w:hAnsi="Arial" w:eastAsiaTheme="minorEastAsia"/>
            </w:rPr>
            <w:t>38</w:t>
          </w:r>
          <w:r>
            <w:rPr>
              <w:rFonts w:ascii="Arial" w:hAnsi="Arial" w:eastAsiaTheme="minorEastAsia"/>
            </w:rPr>
            <w:fldChar w:fldCharType="end"/>
          </w:r>
          <w:r>
            <w:rPr>
              <w:rFonts w:hint="eastAsia" w:ascii="Arial" w:hAnsi="Arial" w:eastAsiaTheme="minorEastAsia"/>
              <w:color w:val="auto"/>
              <w:highlight w:val="none"/>
            </w:rPr>
            <w:fldChar w:fldCharType="end"/>
          </w:r>
        </w:p>
        <w:p w14:paraId="6530A5EE">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_Toc11931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3.3.6. </w:t>
          </w:r>
          <w:r>
            <w:rPr>
              <w:rFonts w:hint="eastAsia" w:ascii="Arial" w:hAnsi="Arial" w:cs="仿宋" w:eastAsiaTheme="minorEastAsia"/>
              <w:szCs w:val="21"/>
              <w:highlight w:val="none"/>
              <w:lang w:val="en-US" w:eastAsia="zh-CN"/>
            </w:rPr>
            <w:t>K34 气焊（割）考位设备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_Toc11931 \h </w:instrText>
          </w:r>
          <w:r>
            <w:rPr>
              <w:rFonts w:ascii="Arial" w:hAnsi="Arial" w:eastAsiaTheme="minorEastAsia"/>
            </w:rPr>
            <w:fldChar w:fldCharType="separate"/>
          </w:r>
          <w:r>
            <w:rPr>
              <w:rFonts w:ascii="Arial" w:hAnsi="Arial" w:eastAsiaTheme="minorEastAsia"/>
            </w:rPr>
            <w:t>40</w:t>
          </w:r>
          <w:r>
            <w:rPr>
              <w:rFonts w:ascii="Arial" w:hAnsi="Arial" w:eastAsiaTheme="minorEastAsia"/>
            </w:rPr>
            <w:fldChar w:fldCharType="end"/>
          </w:r>
          <w:r>
            <w:rPr>
              <w:rFonts w:hint="eastAsia" w:ascii="Arial" w:hAnsi="Arial" w:eastAsiaTheme="minorEastAsia"/>
              <w:color w:val="auto"/>
              <w:highlight w:val="none"/>
            </w:rPr>
            <w:fldChar w:fldCharType="end"/>
          </w:r>
        </w:p>
        <w:p w14:paraId="289BEE81">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_Toc4045 </w:instrText>
          </w:r>
          <w:r>
            <w:rPr>
              <w:rFonts w:hint="eastAsia" w:ascii="Arial" w:hAnsi="Arial" w:eastAsiaTheme="minorEastAsia"/>
              <w:highlight w:val="none"/>
            </w:rPr>
            <w:fldChar w:fldCharType="separate"/>
          </w:r>
          <w:r>
            <w:rPr>
              <w:rFonts w:hint="eastAsia" w:ascii="Arial" w:hAnsi="Arial" w:cs="仿宋" w:eastAsiaTheme="minorEastAsia"/>
            </w:rPr>
            <w:t xml:space="preserve">3.3.7. </w:t>
          </w:r>
          <w:r>
            <w:rPr>
              <w:rFonts w:hint="eastAsia" w:ascii="Arial" w:hAnsi="Arial" w:cs="仿宋" w:eastAsiaTheme="minorEastAsia"/>
              <w:highlight w:val="none"/>
            </w:rPr>
            <w:t>焊接气瓶房</w:t>
          </w:r>
          <w:r>
            <w:rPr>
              <w:rFonts w:hint="eastAsia" w:ascii="Arial" w:hAnsi="Arial" w:cs="仿宋" w:eastAsiaTheme="minorEastAsia"/>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_Toc4045 \h </w:instrText>
          </w:r>
          <w:r>
            <w:rPr>
              <w:rFonts w:ascii="Arial" w:hAnsi="Arial" w:eastAsiaTheme="minorEastAsia"/>
            </w:rPr>
            <w:fldChar w:fldCharType="separate"/>
          </w:r>
          <w:r>
            <w:rPr>
              <w:rFonts w:ascii="Arial" w:hAnsi="Arial" w:eastAsiaTheme="minorEastAsia"/>
            </w:rPr>
            <w:t>44</w:t>
          </w:r>
          <w:r>
            <w:rPr>
              <w:rFonts w:ascii="Arial" w:hAnsi="Arial" w:eastAsiaTheme="minorEastAsia"/>
            </w:rPr>
            <w:fldChar w:fldCharType="end"/>
          </w:r>
          <w:r>
            <w:rPr>
              <w:rFonts w:hint="eastAsia" w:ascii="Arial" w:hAnsi="Arial" w:eastAsiaTheme="minorEastAsia"/>
              <w:color w:val="auto"/>
              <w:highlight w:val="none"/>
            </w:rPr>
            <w:fldChar w:fldCharType="end"/>
          </w:r>
        </w:p>
        <w:p w14:paraId="4F7055DE">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_Toc19257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3.4. </w:t>
          </w:r>
          <w:r>
            <w:rPr>
              <w:rFonts w:hint="eastAsia" w:ascii="Arial" w:hAnsi="Arial" w:cs="仿宋" w:eastAsiaTheme="minorEastAsia"/>
              <w:szCs w:val="21"/>
              <w:highlight w:val="none"/>
              <w:lang w:val="en-US" w:eastAsia="zh-CN"/>
            </w:rPr>
            <w:t>登高架设作业安全技术实际操作实物考试装置</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_Toc19257 \h </w:instrText>
          </w:r>
          <w:r>
            <w:rPr>
              <w:rFonts w:ascii="Arial" w:hAnsi="Arial" w:eastAsiaTheme="minorEastAsia"/>
            </w:rPr>
            <w:fldChar w:fldCharType="separate"/>
          </w:r>
          <w:r>
            <w:rPr>
              <w:rFonts w:ascii="Arial" w:hAnsi="Arial" w:eastAsiaTheme="minorEastAsia"/>
            </w:rPr>
            <w:t>48</w:t>
          </w:r>
          <w:r>
            <w:rPr>
              <w:rFonts w:ascii="Arial" w:hAnsi="Arial" w:eastAsiaTheme="minorEastAsia"/>
            </w:rPr>
            <w:fldChar w:fldCharType="end"/>
          </w:r>
          <w:r>
            <w:rPr>
              <w:rFonts w:hint="eastAsia" w:ascii="Arial" w:hAnsi="Arial" w:eastAsiaTheme="minorEastAsia"/>
              <w:color w:val="auto"/>
              <w:highlight w:val="none"/>
            </w:rPr>
            <w:fldChar w:fldCharType="end"/>
          </w:r>
        </w:p>
        <w:p w14:paraId="7A891DCA">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_Toc27744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3.4.1. </w:t>
          </w:r>
          <w:r>
            <w:rPr>
              <w:rFonts w:hint="eastAsia" w:ascii="Arial" w:hAnsi="Arial" w:cs="仿宋" w:eastAsiaTheme="minorEastAsia"/>
              <w:szCs w:val="21"/>
              <w:highlight w:val="none"/>
              <w:lang w:val="en-US" w:eastAsia="zh-CN"/>
            </w:rPr>
            <w:t>K11 安全用具考位设备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_Toc27744 \h </w:instrText>
          </w:r>
          <w:r>
            <w:rPr>
              <w:rFonts w:ascii="Arial" w:hAnsi="Arial" w:eastAsiaTheme="minorEastAsia"/>
            </w:rPr>
            <w:fldChar w:fldCharType="separate"/>
          </w:r>
          <w:r>
            <w:rPr>
              <w:rFonts w:ascii="Arial" w:hAnsi="Arial" w:eastAsiaTheme="minorEastAsia"/>
            </w:rPr>
            <w:t>48</w:t>
          </w:r>
          <w:r>
            <w:rPr>
              <w:rFonts w:ascii="Arial" w:hAnsi="Arial" w:eastAsiaTheme="minorEastAsia"/>
            </w:rPr>
            <w:fldChar w:fldCharType="end"/>
          </w:r>
          <w:r>
            <w:rPr>
              <w:rFonts w:hint="eastAsia" w:ascii="Arial" w:hAnsi="Arial" w:eastAsiaTheme="minorEastAsia"/>
              <w:color w:val="auto"/>
              <w:highlight w:val="none"/>
            </w:rPr>
            <w:fldChar w:fldCharType="end"/>
          </w:r>
        </w:p>
        <w:p w14:paraId="45E56F98">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_Toc32086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3.4.2. </w:t>
          </w:r>
          <w:r>
            <w:rPr>
              <w:rFonts w:hint="eastAsia" w:ascii="Arial" w:hAnsi="Arial" w:cs="仿宋" w:eastAsiaTheme="minorEastAsia"/>
              <w:szCs w:val="21"/>
              <w:highlight w:val="none"/>
              <w:lang w:val="en-US" w:eastAsia="zh-CN"/>
            </w:rPr>
            <w:t>K21 零部件判废考位设备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_Toc32086 \h </w:instrText>
          </w:r>
          <w:r>
            <w:rPr>
              <w:rFonts w:ascii="Arial" w:hAnsi="Arial" w:eastAsiaTheme="minorEastAsia"/>
            </w:rPr>
            <w:fldChar w:fldCharType="separate"/>
          </w:r>
          <w:r>
            <w:rPr>
              <w:rFonts w:ascii="Arial" w:hAnsi="Arial" w:eastAsiaTheme="minorEastAsia"/>
            </w:rPr>
            <w:t>49</w:t>
          </w:r>
          <w:r>
            <w:rPr>
              <w:rFonts w:ascii="Arial" w:hAnsi="Arial" w:eastAsiaTheme="minorEastAsia"/>
            </w:rPr>
            <w:fldChar w:fldCharType="end"/>
          </w:r>
          <w:r>
            <w:rPr>
              <w:rFonts w:hint="eastAsia" w:ascii="Arial" w:hAnsi="Arial" w:eastAsiaTheme="minorEastAsia"/>
              <w:color w:val="auto"/>
              <w:highlight w:val="none"/>
            </w:rPr>
            <w:fldChar w:fldCharType="end"/>
          </w:r>
        </w:p>
        <w:p w14:paraId="13A39F96">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_Toc24863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3.4.3. </w:t>
          </w:r>
          <w:r>
            <w:rPr>
              <w:rFonts w:hint="eastAsia" w:ascii="Arial" w:hAnsi="Arial" w:cs="仿宋" w:eastAsiaTheme="minorEastAsia"/>
              <w:szCs w:val="21"/>
              <w:highlight w:val="none"/>
              <w:lang w:val="en-US" w:eastAsia="zh-CN"/>
            </w:rPr>
            <w:t>K22 作业现场安全隐患排查考位设备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_Toc24863 \h </w:instrText>
          </w:r>
          <w:r>
            <w:rPr>
              <w:rFonts w:ascii="Arial" w:hAnsi="Arial" w:eastAsiaTheme="minorEastAsia"/>
            </w:rPr>
            <w:fldChar w:fldCharType="separate"/>
          </w:r>
          <w:r>
            <w:rPr>
              <w:rFonts w:ascii="Arial" w:hAnsi="Arial" w:eastAsiaTheme="minorEastAsia"/>
            </w:rPr>
            <w:t>50</w:t>
          </w:r>
          <w:r>
            <w:rPr>
              <w:rFonts w:ascii="Arial" w:hAnsi="Arial" w:eastAsiaTheme="minorEastAsia"/>
            </w:rPr>
            <w:fldChar w:fldCharType="end"/>
          </w:r>
          <w:r>
            <w:rPr>
              <w:rFonts w:hint="eastAsia" w:ascii="Arial" w:hAnsi="Arial" w:eastAsiaTheme="minorEastAsia"/>
              <w:color w:val="auto"/>
              <w:highlight w:val="none"/>
            </w:rPr>
            <w:fldChar w:fldCharType="end"/>
          </w:r>
        </w:p>
        <w:p w14:paraId="71C65F46">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_Toc22003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3.4.4. </w:t>
          </w:r>
          <w:r>
            <w:rPr>
              <w:rFonts w:hint="eastAsia" w:ascii="Arial" w:hAnsi="Arial" w:cs="仿宋" w:eastAsiaTheme="minorEastAsia"/>
              <w:szCs w:val="21"/>
              <w:highlight w:val="none"/>
              <w:lang w:val="en-US" w:eastAsia="zh-CN"/>
            </w:rPr>
            <w:t>K31 双排钢管落地脚手架考位设备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_Toc22003 \h </w:instrText>
          </w:r>
          <w:r>
            <w:rPr>
              <w:rFonts w:ascii="Arial" w:hAnsi="Arial" w:eastAsiaTheme="minorEastAsia"/>
            </w:rPr>
            <w:fldChar w:fldCharType="separate"/>
          </w:r>
          <w:r>
            <w:rPr>
              <w:rFonts w:ascii="Arial" w:hAnsi="Arial" w:eastAsiaTheme="minorEastAsia"/>
            </w:rPr>
            <w:t>51</w:t>
          </w:r>
          <w:r>
            <w:rPr>
              <w:rFonts w:ascii="Arial" w:hAnsi="Arial" w:eastAsiaTheme="minorEastAsia"/>
            </w:rPr>
            <w:fldChar w:fldCharType="end"/>
          </w:r>
          <w:r>
            <w:rPr>
              <w:rFonts w:hint="eastAsia" w:ascii="Arial" w:hAnsi="Arial" w:eastAsiaTheme="minorEastAsia"/>
              <w:color w:val="auto"/>
              <w:highlight w:val="none"/>
            </w:rPr>
            <w:fldChar w:fldCharType="end"/>
          </w:r>
        </w:p>
        <w:p w14:paraId="57F19537">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_Toc10844 </w:instrText>
          </w:r>
          <w:r>
            <w:rPr>
              <w:rFonts w:hint="eastAsia" w:ascii="Arial" w:hAnsi="Arial" w:eastAsiaTheme="minorEastAsia"/>
              <w:highlight w:val="none"/>
            </w:rPr>
            <w:fldChar w:fldCharType="separate"/>
          </w:r>
          <w:r>
            <w:rPr>
              <w:rFonts w:hint="eastAsia" w:ascii="Arial" w:hAnsi="Arial" w:cs="仿宋" w:eastAsiaTheme="minorEastAsia"/>
              <w:szCs w:val="21"/>
              <w:lang w:val="en-US" w:eastAsia="zh-CN"/>
            </w:rPr>
            <w:t xml:space="preserve">3.4.5. </w:t>
          </w:r>
          <w:r>
            <w:rPr>
              <w:rFonts w:hint="eastAsia" w:ascii="Arial" w:hAnsi="Arial" w:cs="仿宋" w:eastAsiaTheme="minorEastAsia"/>
              <w:szCs w:val="21"/>
              <w:highlight w:val="none"/>
              <w:lang w:val="en-US" w:eastAsia="zh-CN"/>
            </w:rPr>
            <w:t>K32 双排钢管跨越架考位设备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_Toc10844 \h </w:instrText>
          </w:r>
          <w:r>
            <w:rPr>
              <w:rFonts w:ascii="Arial" w:hAnsi="Arial" w:eastAsiaTheme="minorEastAsia"/>
            </w:rPr>
            <w:fldChar w:fldCharType="separate"/>
          </w:r>
          <w:r>
            <w:rPr>
              <w:rFonts w:ascii="Arial" w:hAnsi="Arial" w:eastAsiaTheme="minorEastAsia"/>
            </w:rPr>
            <w:t>53</w:t>
          </w:r>
          <w:r>
            <w:rPr>
              <w:rFonts w:ascii="Arial" w:hAnsi="Arial" w:eastAsiaTheme="minorEastAsia"/>
            </w:rPr>
            <w:fldChar w:fldCharType="end"/>
          </w:r>
          <w:r>
            <w:rPr>
              <w:rFonts w:hint="eastAsia" w:ascii="Arial" w:hAnsi="Arial" w:eastAsiaTheme="minorEastAsia"/>
              <w:color w:val="auto"/>
              <w:highlight w:val="none"/>
            </w:rPr>
            <w:fldChar w:fldCharType="end"/>
          </w:r>
        </w:p>
        <w:p w14:paraId="450C612B">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_Toc6689 </w:instrText>
          </w:r>
          <w:r>
            <w:rPr>
              <w:rFonts w:hint="eastAsia" w:ascii="Arial" w:hAnsi="Arial" w:eastAsiaTheme="minorEastAsia"/>
              <w:highlight w:val="none"/>
            </w:rPr>
            <w:fldChar w:fldCharType="separate"/>
          </w:r>
          <w:r>
            <w:rPr>
              <w:rFonts w:hint="eastAsia" w:ascii="Arial" w:hAnsi="Arial" w:cs="仿宋" w:eastAsiaTheme="minorEastAsia"/>
              <w:lang w:val="en-US" w:eastAsia="zh-CN"/>
            </w:rPr>
            <w:t xml:space="preserve">3.5. </w:t>
          </w:r>
          <w:r>
            <w:rPr>
              <w:rFonts w:hint="eastAsia" w:ascii="Arial" w:hAnsi="Arial" w:cs="仿宋" w:eastAsiaTheme="minorEastAsia"/>
              <w:szCs w:val="21"/>
              <w:highlight w:val="none"/>
            </w:rPr>
            <w:t>高处安装、维护、拆除作业安全技术实际操作</w:t>
          </w:r>
          <w:r>
            <w:rPr>
              <w:rFonts w:hint="eastAsia" w:ascii="Arial" w:hAnsi="Arial" w:cs="仿宋" w:eastAsiaTheme="minorEastAsia"/>
              <w:szCs w:val="21"/>
              <w:highlight w:val="none"/>
              <w:lang w:eastAsia="zh-CN"/>
            </w:rPr>
            <w:t>实物考试装置</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_Toc6689 \h </w:instrText>
          </w:r>
          <w:r>
            <w:rPr>
              <w:rFonts w:ascii="Arial" w:hAnsi="Arial" w:eastAsiaTheme="minorEastAsia"/>
            </w:rPr>
            <w:fldChar w:fldCharType="separate"/>
          </w:r>
          <w:r>
            <w:rPr>
              <w:rFonts w:ascii="Arial" w:hAnsi="Arial" w:eastAsiaTheme="minorEastAsia"/>
            </w:rPr>
            <w:t>56</w:t>
          </w:r>
          <w:r>
            <w:rPr>
              <w:rFonts w:ascii="Arial" w:hAnsi="Arial" w:eastAsiaTheme="minorEastAsia"/>
            </w:rPr>
            <w:fldChar w:fldCharType="end"/>
          </w:r>
          <w:r>
            <w:rPr>
              <w:rFonts w:hint="eastAsia" w:ascii="Arial" w:hAnsi="Arial" w:eastAsiaTheme="minorEastAsia"/>
              <w:color w:val="auto"/>
              <w:highlight w:val="none"/>
            </w:rPr>
            <w:fldChar w:fldCharType="end"/>
          </w:r>
        </w:p>
        <w:p w14:paraId="7F8A085A">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_Toc12998 </w:instrText>
          </w:r>
          <w:r>
            <w:rPr>
              <w:rFonts w:hint="eastAsia" w:ascii="Arial" w:hAnsi="Arial" w:eastAsiaTheme="minorEastAsia"/>
              <w:highlight w:val="none"/>
            </w:rPr>
            <w:fldChar w:fldCharType="separate"/>
          </w:r>
          <w:r>
            <w:rPr>
              <w:rFonts w:hint="eastAsia" w:ascii="Arial" w:hAnsi="Arial" w:cs="仿宋" w:eastAsiaTheme="minorEastAsia"/>
              <w:i w:val="0"/>
              <w:iCs w:val="0"/>
              <w:kern w:val="0"/>
              <w:szCs w:val="21"/>
              <w:lang w:val="en-US" w:eastAsia="zh-CN" w:bidi="ar"/>
            </w:rPr>
            <w:t xml:space="preserve">3.5.1. </w:t>
          </w:r>
          <w:r>
            <w:rPr>
              <w:rFonts w:hint="eastAsia" w:ascii="Arial" w:hAnsi="Arial" w:cs="仿宋" w:eastAsiaTheme="minorEastAsia"/>
              <w:szCs w:val="21"/>
              <w:highlight w:val="none"/>
            </w:rPr>
            <w:t>K</w:t>
          </w:r>
          <w:r>
            <w:rPr>
              <w:rFonts w:hint="eastAsia" w:ascii="Arial" w:hAnsi="Arial" w:cs="仿宋" w:eastAsiaTheme="minorEastAsia"/>
              <w:szCs w:val="21"/>
              <w:highlight w:val="none"/>
              <w:lang w:val="en-US" w:eastAsia="zh-CN"/>
            </w:rPr>
            <w:t>11安全用具</w:t>
          </w:r>
          <w:r>
            <w:rPr>
              <w:rFonts w:hint="eastAsia" w:ascii="Arial" w:hAnsi="Arial" w:cs="仿宋" w:eastAsiaTheme="minorEastAsia"/>
              <w:szCs w:val="21"/>
              <w:highlight w:val="none"/>
            </w:rPr>
            <w:t>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_Toc12998 \h </w:instrText>
          </w:r>
          <w:r>
            <w:rPr>
              <w:rFonts w:ascii="Arial" w:hAnsi="Arial" w:eastAsiaTheme="minorEastAsia"/>
            </w:rPr>
            <w:fldChar w:fldCharType="separate"/>
          </w:r>
          <w:r>
            <w:rPr>
              <w:rFonts w:ascii="Arial" w:hAnsi="Arial" w:eastAsiaTheme="minorEastAsia"/>
            </w:rPr>
            <w:t>56</w:t>
          </w:r>
          <w:r>
            <w:rPr>
              <w:rFonts w:ascii="Arial" w:hAnsi="Arial" w:eastAsiaTheme="minorEastAsia"/>
            </w:rPr>
            <w:fldChar w:fldCharType="end"/>
          </w:r>
          <w:r>
            <w:rPr>
              <w:rFonts w:hint="eastAsia" w:ascii="Arial" w:hAnsi="Arial" w:eastAsiaTheme="minorEastAsia"/>
              <w:color w:val="auto"/>
              <w:highlight w:val="none"/>
            </w:rPr>
            <w:fldChar w:fldCharType="end"/>
          </w:r>
        </w:p>
        <w:p w14:paraId="4AF18859">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_Toc25644 </w:instrText>
          </w:r>
          <w:r>
            <w:rPr>
              <w:rFonts w:hint="eastAsia" w:ascii="Arial" w:hAnsi="Arial" w:eastAsiaTheme="minorEastAsia"/>
              <w:highlight w:val="none"/>
            </w:rPr>
            <w:fldChar w:fldCharType="separate"/>
          </w:r>
          <w:r>
            <w:rPr>
              <w:rFonts w:hint="eastAsia" w:ascii="Arial" w:hAnsi="Arial" w:cs="仿宋" w:eastAsiaTheme="minorEastAsia"/>
              <w:szCs w:val="21"/>
            </w:rPr>
            <w:t xml:space="preserve">3.5.2. </w:t>
          </w:r>
          <w:r>
            <w:rPr>
              <w:rFonts w:hint="eastAsia" w:ascii="Arial" w:hAnsi="Arial" w:cs="仿宋" w:eastAsiaTheme="minorEastAsia"/>
              <w:szCs w:val="21"/>
              <w:highlight w:val="none"/>
            </w:rPr>
            <w:t>K21零部件判废考位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_Toc25644 \h </w:instrText>
          </w:r>
          <w:r>
            <w:rPr>
              <w:rFonts w:ascii="Arial" w:hAnsi="Arial" w:eastAsiaTheme="minorEastAsia"/>
            </w:rPr>
            <w:fldChar w:fldCharType="separate"/>
          </w:r>
          <w:r>
            <w:rPr>
              <w:rFonts w:ascii="Arial" w:hAnsi="Arial" w:eastAsiaTheme="minorEastAsia"/>
            </w:rPr>
            <w:t>57</w:t>
          </w:r>
          <w:r>
            <w:rPr>
              <w:rFonts w:ascii="Arial" w:hAnsi="Arial" w:eastAsiaTheme="minorEastAsia"/>
            </w:rPr>
            <w:fldChar w:fldCharType="end"/>
          </w:r>
          <w:r>
            <w:rPr>
              <w:rFonts w:hint="eastAsia" w:ascii="Arial" w:hAnsi="Arial" w:eastAsiaTheme="minorEastAsia"/>
              <w:color w:val="auto"/>
              <w:highlight w:val="none"/>
            </w:rPr>
            <w:fldChar w:fldCharType="end"/>
          </w:r>
        </w:p>
        <w:p w14:paraId="01BAA58D">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_Toc1127 </w:instrText>
          </w:r>
          <w:r>
            <w:rPr>
              <w:rFonts w:hint="eastAsia" w:ascii="Arial" w:hAnsi="Arial" w:eastAsiaTheme="minorEastAsia"/>
              <w:highlight w:val="none"/>
            </w:rPr>
            <w:fldChar w:fldCharType="separate"/>
          </w:r>
          <w:r>
            <w:rPr>
              <w:rFonts w:hint="eastAsia" w:ascii="Arial" w:hAnsi="Arial" w:cs="仿宋" w:eastAsiaTheme="minorEastAsia"/>
              <w:szCs w:val="21"/>
            </w:rPr>
            <w:t xml:space="preserve">3.5.3. </w:t>
          </w:r>
          <w:r>
            <w:rPr>
              <w:rFonts w:hint="eastAsia" w:ascii="Arial" w:hAnsi="Arial" w:cs="仿宋" w:eastAsiaTheme="minorEastAsia"/>
              <w:szCs w:val="21"/>
              <w:highlight w:val="none"/>
            </w:rPr>
            <w:t>K22作业现场安全隐患排除考位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_Toc1127 \h </w:instrText>
          </w:r>
          <w:r>
            <w:rPr>
              <w:rFonts w:ascii="Arial" w:hAnsi="Arial" w:eastAsiaTheme="minorEastAsia"/>
            </w:rPr>
            <w:fldChar w:fldCharType="separate"/>
          </w:r>
          <w:r>
            <w:rPr>
              <w:rFonts w:ascii="Arial" w:hAnsi="Arial" w:eastAsiaTheme="minorEastAsia"/>
            </w:rPr>
            <w:t>59</w:t>
          </w:r>
          <w:r>
            <w:rPr>
              <w:rFonts w:ascii="Arial" w:hAnsi="Arial" w:eastAsiaTheme="minorEastAsia"/>
            </w:rPr>
            <w:fldChar w:fldCharType="end"/>
          </w:r>
          <w:r>
            <w:rPr>
              <w:rFonts w:hint="eastAsia" w:ascii="Arial" w:hAnsi="Arial" w:eastAsiaTheme="minorEastAsia"/>
              <w:color w:val="auto"/>
              <w:highlight w:val="none"/>
            </w:rPr>
            <w:fldChar w:fldCharType="end"/>
          </w:r>
        </w:p>
        <w:p w14:paraId="52C65D44">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_Toc21283 </w:instrText>
          </w:r>
          <w:r>
            <w:rPr>
              <w:rFonts w:hint="eastAsia" w:ascii="Arial" w:hAnsi="Arial" w:eastAsiaTheme="minorEastAsia"/>
              <w:highlight w:val="none"/>
            </w:rPr>
            <w:fldChar w:fldCharType="separate"/>
          </w:r>
          <w:r>
            <w:rPr>
              <w:rFonts w:hint="eastAsia" w:ascii="Arial" w:hAnsi="Arial" w:cs="仿宋" w:eastAsiaTheme="minorEastAsia"/>
              <w:szCs w:val="21"/>
            </w:rPr>
            <w:t xml:space="preserve">3.5.4. </w:t>
          </w:r>
          <w:r>
            <w:rPr>
              <w:rFonts w:hint="eastAsia" w:ascii="Arial" w:hAnsi="Arial" w:cs="仿宋" w:eastAsiaTheme="minorEastAsia"/>
              <w:szCs w:val="21"/>
              <w:highlight w:val="none"/>
            </w:rPr>
            <w:t>K31平台搭设与拆除考位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_Toc21283 \h </w:instrText>
          </w:r>
          <w:r>
            <w:rPr>
              <w:rFonts w:ascii="Arial" w:hAnsi="Arial" w:eastAsiaTheme="minorEastAsia"/>
            </w:rPr>
            <w:fldChar w:fldCharType="separate"/>
          </w:r>
          <w:r>
            <w:rPr>
              <w:rFonts w:ascii="Arial" w:hAnsi="Arial" w:eastAsiaTheme="minorEastAsia"/>
            </w:rPr>
            <w:t>60</w:t>
          </w:r>
          <w:r>
            <w:rPr>
              <w:rFonts w:ascii="Arial" w:hAnsi="Arial" w:eastAsiaTheme="minorEastAsia"/>
            </w:rPr>
            <w:fldChar w:fldCharType="end"/>
          </w:r>
          <w:r>
            <w:rPr>
              <w:rFonts w:hint="eastAsia" w:ascii="Arial" w:hAnsi="Arial" w:eastAsiaTheme="minorEastAsia"/>
              <w:color w:val="auto"/>
              <w:highlight w:val="none"/>
            </w:rPr>
            <w:fldChar w:fldCharType="end"/>
          </w:r>
        </w:p>
        <w:p w14:paraId="07320D18">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_Toc12949 </w:instrText>
          </w:r>
          <w:r>
            <w:rPr>
              <w:rFonts w:hint="eastAsia" w:ascii="Arial" w:hAnsi="Arial" w:eastAsiaTheme="minorEastAsia"/>
              <w:highlight w:val="none"/>
            </w:rPr>
            <w:fldChar w:fldCharType="separate"/>
          </w:r>
          <w:r>
            <w:rPr>
              <w:rFonts w:hint="eastAsia" w:ascii="Arial" w:hAnsi="Arial" w:cs="仿宋" w:eastAsiaTheme="minorEastAsia"/>
              <w:szCs w:val="21"/>
            </w:rPr>
            <w:t xml:space="preserve">3.5.5. </w:t>
          </w:r>
          <w:r>
            <w:rPr>
              <w:rFonts w:hint="eastAsia" w:ascii="Arial" w:hAnsi="Arial" w:cs="仿宋" w:eastAsiaTheme="minorEastAsia"/>
              <w:szCs w:val="21"/>
              <w:highlight w:val="none"/>
            </w:rPr>
            <w:t>K32吊篮清洗作业考位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_Toc12949 \h </w:instrText>
          </w:r>
          <w:r>
            <w:rPr>
              <w:rFonts w:ascii="Arial" w:hAnsi="Arial" w:eastAsiaTheme="minorEastAsia"/>
            </w:rPr>
            <w:fldChar w:fldCharType="separate"/>
          </w:r>
          <w:r>
            <w:rPr>
              <w:rFonts w:ascii="Arial" w:hAnsi="Arial" w:eastAsiaTheme="minorEastAsia"/>
            </w:rPr>
            <w:t>61</w:t>
          </w:r>
          <w:r>
            <w:rPr>
              <w:rFonts w:ascii="Arial" w:hAnsi="Arial" w:eastAsiaTheme="minorEastAsia"/>
            </w:rPr>
            <w:fldChar w:fldCharType="end"/>
          </w:r>
          <w:r>
            <w:rPr>
              <w:rFonts w:hint="eastAsia" w:ascii="Arial" w:hAnsi="Arial" w:eastAsiaTheme="minorEastAsia"/>
              <w:color w:val="auto"/>
              <w:highlight w:val="none"/>
            </w:rPr>
            <w:fldChar w:fldCharType="end"/>
          </w:r>
        </w:p>
        <w:p w14:paraId="083C99B7">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_Toc25467 </w:instrText>
          </w:r>
          <w:r>
            <w:rPr>
              <w:rFonts w:hint="eastAsia" w:ascii="Arial" w:hAnsi="Arial" w:eastAsiaTheme="minorEastAsia"/>
              <w:highlight w:val="none"/>
            </w:rPr>
            <w:fldChar w:fldCharType="separate"/>
          </w:r>
          <w:r>
            <w:rPr>
              <w:rFonts w:hint="eastAsia" w:ascii="Arial" w:hAnsi="Arial" w:cs="仿宋" w:eastAsiaTheme="minorEastAsia"/>
              <w:szCs w:val="21"/>
            </w:rPr>
            <w:t xml:space="preserve">3.5.6. </w:t>
          </w:r>
          <w:r>
            <w:rPr>
              <w:rFonts w:hint="eastAsia" w:ascii="Arial" w:hAnsi="Arial" w:cs="仿宋" w:eastAsiaTheme="minorEastAsia"/>
              <w:szCs w:val="21"/>
              <w:highlight w:val="none"/>
            </w:rPr>
            <w:t>K33单人吊具清洗作业考位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_Toc25467 \h </w:instrText>
          </w:r>
          <w:r>
            <w:rPr>
              <w:rFonts w:ascii="Arial" w:hAnsi="Arial" w:eastAsiaTheme="minorEastAsia"/>
            </w:rPr>
            <w:fldChar w:fldCharType="separate"/>
          </w:r>
          <w:r>
            <w:rPr>
              <w:rFonts w:ascii="Arial" w:hAnsi="Arial" w:eastAsiaTheme="minorEastAsia"/>
            </w:rPr>
            <w:t>62</w:t>
          </w:r>
          <w:r>
            <w:rPr>
              <w:rFonts w:ascii="Arial" w:hAnsi="Arial" w:eastAsiaTheme="minorEastAsia"/>
            </w:rPr>
            <w:fldChar w:fldCharType="end"/>
          </w:r>
          <w:r>
            <w:rPr>
              <w:rFonts w:hint="eastAsia" w:ascii="Arial" w:hAnsi="Arial" w:eastAsiaTheme="minorEastAsia"/>
              <w:color w:val="auto"/>
              <w:highlight w:val="none"/>
            </w:rPr>
            <w:fldChar w:fldCharType="end"/>
          </w:r>
        </w:p>
        <w:p w14:paraId="37FE3138">
          <w:pPr>
            <w:pStyle w:val="14"/>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_Toc3207 </w:instrText>
          </w:r>
          <w:r>
            <w:rPr>
              <w:rFonts w:hint="eastAsia" w:ascii="Arial" w:hAnsi="Arial" w:eastAsiaTheme="minorEastAsia"/>
              <w:highlight w:val="none"/>
            </w:rPr>
            <w:fldChar w:fldCharType="separate"/>
          </w:r>
          <w:r>
            <w:rPr>
              <w:rFonts w:hint="eastAsia" w:ascii="Arial" w:hAnsi="Arial" w:cs="仿宋" w:eastAsiaTheme="minorEastAsia"/>
              <w:szCs w:val="21"/>
            </w:rPr>
            <w:t xml:space="preserve">3.5.7. </w:t>
          </w:r>
          <w:r>
            <w:rPr>
              <w:rFonts w:hint="eastAsia" w:ascii="Arial" w:hAnsi="Arial" w:cs="仿宋" w:eastAsiaTheme="minorEastAsia"/>
              <w:szCs w:val="21"/>
              <w:highlight w:val="none"/>
            </w:rPr>
            <w:t>K34登杆登塔考位</w:t>
          </w:r>
          <w:r>
            <w:rPr>
              <w:rFonts w:hint="eastAsia" w:ascii="Arial" w:hAnsi="Arial" w:cs="仿宋" w:eastAsiaTheme="minorEastAsia"/>
              <w:szCs w:val="21"/>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_Toc3207 \h </w:instrText>
          </w:r>
          <w:r>
            <w:rPr>
              <w:rFonts w:ascii="Arial" w:hAnsi="Arial" w:eastAsiaTheme="minorEastAsia"/>
            </w:rPr>
            <w:fldChar w:fldCharType="separate"/>
          </w:r>
          <w:r>
            <w:rPr>
              <w:rFonts w:ascii="Arial" w:hAnsi="Arial" w:eastAsiaTheme="minorEastAsia"/>
            </w:rPr>
            <w:t>64</w:t>
          </w:r>
          <w:r>
            <w:rPr>
              <w:rFonts w:ascii="Arial" w:hAnsi="Arial" w:eastAsiaTheme="minorEastAsia"/>
            </w:rPr>
            <w:fldChar w:fldCharType="end"/>
          </w:r>
          <w:r>
            <w:rPr>
              <w:rFonts w:hint="eastAsia" w:ascii="Arial" w:hAnsi="Arial" w:eastAsiaTheme="minorEastAsia"/>
              <w:color w:val="auto"/>
              <w:highlight w:val="none"/>
            </w:rPr>
            <w:fldChar w:fldCharType="end"/>
          </w:r>
        </w:p>
        <w:p w14:paraId="5F5F79BC">
          <w:pPr>
            <w:pStyle w:val="18"/>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_Toc8666 </w:instrText>
          </w:r>
          <w:r>
            <w:rPr>
              <w:rFonts w:hint="eastAsia" w:ascii="Arial" w:hAnsi="Arial" w:eastAsiaTheme="minorEastAsia"/>
              <w:highlight w:val="none"/>
            </w:rPr>
            <w:fldChar w:fldCharType="separate"/>
          </w:r>
          <w:r>
            <w:rPr>
              <w:rFonts w:hint="eastAsia" w:ascii="Arial" w:hAnsi="Arial" w:eastAsiaTheme="minorEastAsia"/>
            </w:rPr>
            <w:t xml:space="preserve">第四章 </w:t>
          </w:r>
          <w:r>
            <w:rPr>
              <w:rFonts w:hint="eastAsia" w:ascii="Arial" w:hAnsi="Arial" w:eastAsiaTheme="minorEastAsia"/>
              <w:highlight w:val="none"/>
            </w:rPr>
            <w:t>作业现场应急处置实际操作实物考试装置</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_Toc8666 \h </w:instrText>
          </w:r>
          <w:r>
            <w:rPr>
              <w:rFonts w:ascii="Arial" w:hAnsi="Arial" w:eastAsiaTheme="minorEastAsia"/>
            </w:rPr>
            <w:fldChar w:fldCharType="separate"/>
          </w:r>
          <w:r>
            <w:rPr>
              <w:rFonts w:ascii="Arial" w:hAnsi="Arial" w:eastAsiaTheme="minorEastAsia"/>
            </w:rPr>
            <w:t>66</w:t>
          </w:r>
          <w:r>
            <w:rPr>
              <w:rFonts w:ascii="Arial" w:hAnsi="Arial" w:eastAsiaTheme="minorEastAsia"/>
            </w:rPr>
            <w:fldChar w:fldCharType="end"/>
          </w:r>
          <w:r>
            <w:rPr>
              <w:rFonts w:hint="eastAsia" w:ascii="Arial" w:hAnsi="Arial" w:eastAsiaTheme="minorEastAsia"/>
              <w:color w:val="auto"/>
              <w:highlight w:val="none"/>
            </w:rPr>
            <w:fldChar w:fldCharType="end"/>
          </w:r>
        </w:p>
        <w:p w14:paraId="129BE110">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_Toc9575 </w:instrText>
          </w:r>
          <w:r>
            <w:rPr>
              <w:rFonts w:hint="eastAsia" w:ascii="Arial" w:hAnsi="Arial" w:eastAsiaTheme="minorEastAsia"/>
              <w:highlight w:val="none"/>
            </w:rPr>
            <w:fldChar w:fldCharType="separate"/>
          </w:r>
          <w:r>
            <w:rPr>
              <w:rFonts w:hint="eastAsia" w:ascii="Arial" w:hAnsi="Arial" w:eastAsiaTheme="minorEastAsia"/>
            </w:rPr>
            <w:t xml:space="preserve">4.1. </w:t>
          </w:r>
          <w:r>
            <w:rPr>
              <w:rFonts w:hint="eastAsia" w:ascii="Arial" w:hAnsi="Arial" w:eastAsiaTheme="minorEastAsia"/>
              <w:highlight w:val="none"/>
              <w:lang w:val="en-US" w:eastAsia="zh-CN"/>
            </w:rPr>
            <w:t>K41</w:t>
          </w:r>
          <w:r>
            <w:rPr>
              <w:rFonts w:hint="eastAsia" w:ascii="Arial" w:hAnsi="Arial" w:eastAsiaTheme="minorEastAsia"/>
              <w:highlight w:val="none"/>
            </w:rPr>
            <w:t>触电事故现场应急处置考位</w:t>
          </w:r>
          <w:r>
            <w:rPr>
              <w:rFonts w:hint="eastAsia" w:ascii="Arial" w:hAnsi="Arial" w:cs="仿宋" w:eastAsiaTheme="minorEastAsia"/>
              <w:highlight w:val="none"/>
              <w:lang w:val="en-US" w:eastAsia="zh-CN"/>
            </w:rPr>
            <w:t>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_Toc9575 \h </w:instrText>
          </w:r>
          <w:r>
            <w:rPr>
              <w:rFonts w:ascii="Arial" w:hAnsi="Arial" w:eastAsiaTheme="minorEastAsia"/>
            </w:rPr>
            <w:fldChar w:fldCharType="separate"/>
          </w:r>
          <w:r>
            <w:rPr>
              <w:rFonts w:ascii="Arial" w:hAnsi="Arial" w:eastAsiaTheme="minorEastAsia"/>
            </w:rPr>
            <w:t>66</w:t>
          </w:r>
          <w:r>
            <w:rPr>
              <w:rFonts w:ascii="Arial" w:hAnsi="Arial" w:eastAsiaTheme="minorEastAsia"/>
            </w:rPr>
            <w:fldChar w:fldCharType="end"/>
          </w:r>
          <w:r>
            <w:rPr>
              <w:rFonts w:hint="eastAsia" w:ascii="Arial" w:hAnsi="Arial" w:eastAsiaTheme="minorEastAsia"/>
              <w:color w:val="auto"/>
              <w:highlight w:val="none"/>
            </w:rPr>
            <w:fldChar w:fldCharType="end"/>
          </w:r>
        </w:p>
        <w:p w14:paraId="2033A076">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_Toc12637 </w:instrText>
          </w:r>
          <w:r>
            <w:rPr>
              <w:rFonts w:hint="eastAsia" w:ascii="Arial" w:hAnsi="Arial" w:eastAsiaTheme="minorEastAsia"/>
              <w:highlight w:val="none"/>
            </w:rPr>
            <w:fldChar w:fldCharType="separate"/>
          </w:r>
          <w:r>
            <w:rPr>
              <w:rFonts w:hint="eastAsia" w:ascii="Arial" w:hAnsi="Arial" w:eastAsiaTheme="minorEastAsia"/>
            </w:rPr>
            <w:t xml:space="preserve">4.2. </w:t>
          </w:r>
          <w:r>
            <w:rPr>
              <w:rFonts w:hint="eastAsia" w:ascii="Arial" w:hAnsi="Arial" w:eastAsiaTheme="minorEastAsia"/>
              <w:highlight w:val="none"/>
            </w:rPr>
            <w:t>K42单人徒手心肺复苏操作设备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_Toc12637 \h </w:instrText>
          </w:r>
          <w:r>
            <w:rPr>
              <w:rFonts w:ascii="Arial" w:hAnsi="Arial" w:eastAsiaTheme="minorEastAsia"/>
            </w:rPr>
            <w:fldChar w:fldCharType="separate"/>
          </w:r>
          <w:r>
            <w:rPr>
              <w:rFonts w:ascii="Arial" w:hAnsi="Arial" w:eastAsiaTheme="minorEastAsia"/>
            </w:rPr>
            <w:t>67</w:t>
          </w:r>
          <w:r>
            <w:rPr>
              <w:rFonts w:ascii="Arial" w:hAnsi="Arial" w:eastAsiaTheme="minorEastAsia"/>
            </w:rPr>
            <w:fldChar w:fldCharType="end"/>
          </w:r>
          <w:r>
            <w:rPr>
              <w:rFonts w:hint="eastAsia" w:ascii="Arial" w:hAnsi="Arial" w:eastAsiaTheme="minorEastAsia"/>
              <w:color w:val="auto"/>
              <w:highlight w:val="none"/>
            </w:rPr>
            <w:fldChar w:fldCharType="end"/>
          </w:r>
        </w:p>
        <w:p w14:paraId="72DFDD53">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_Toc26135 </w:instrText>
          </w:r>
          <w:r>
            <w:rPr>
              <w:rFonts w:hint="eastAsia" w:ascii="Arial" w:hAnsi="Arial" w:eastAsiaTheme="minorEastAsia"/>
              <w:highlight w:val="none"/>
            </w:rPr>
            <w:fldChar w:fldCharType="separate"/>
          </w:r>
          <w:r>
            <w:rPr>
              <w:rFonts w:hint="eastAsia" w:ascii="Arial" w:hAnsi="Arial" w:eastAsiaTheme="minorEastAsia"/>
            </w:rPr>
            <w:t xml:space="preserve">4.3. </w:t>
          </w:r>
          <w:r>
            <w:rPr>
              <w:rFonts w:hint="eastAsia" w:ascii="Arial" w:hAnsi="Arial" w:eastAsiaTheme="minorEastAsia"/>
              <w:highlight w:val="none"/>
            </w:rPr>
            <w:t>K43灭火器选择与使用设备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_Toc26135 \h </w:instrText>
          </w:r>
          <w:r>
            <w:rPr>
              <w:rFonts w:ascii="Arial" w:hAnsi="Arial" w:eastAsiaTheme="minorEastAsia"/>
            </w:rPr>
            <w:fldChar w:fldCharType="separate"/>
          </w:r>
          <w:r>
            <w:rPr>
              <w:rFonts w:ascii="Arial" w:hAnsi="Arial" w:eastAsiaTheme="minorEastAsia"/>
            </w:rPr>
            <w:t>68</w:t>
          </w:r>
          <w:r>
            <w:rPr>
              <w:rFonts w:ascii="Arial" w:hAnsi="Arial" w:eastAsiaTheme="minorEastAsia"/>
            </w:rPr>
            <w:fldChar w:fldCharType="end"/>
          </w:r>
          <w:r>
            <w:rPr>
              <w:rFonts w:hint="eastAsia" w:ascii="Arial" w:hAnsi="Arial" w:eastAsiaTheme="minorEastAsia"/>
              <w:color w:val="auto"/>
              <w:highlight w:val="none"/>
            </w:rPr>
            <w:fldChar w:fldCharType="end"/>
          </w:r>
        </w:p>
        <w:p w14:paraId="0D568106">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_Toc10441 </w:instrText>
          </w:r>
          <w:r>
            <w:rPr>
              <w:rFonts w:hint="eastAsia" w:ascii="Arial" w:hAnsi="Arial" w:eastAsiaTheme="minorEastAsia"/>
              <w:highlight w:val="none"/>
            </w:rPr>
            <w:fldChar w:fldCharType="separate"/>
          </w:r>
          <w:r>
            <w:rPr>
              <w:rFonts w:hint="eastAsia" w:ascii="Arial" w:hAnsi="Arial" w:eastAsiaTheme="minorEastAsia"/>
            </w:rPr>
            <w:t xml:space="preserve">4.4. </w:t>
          </w:r>
          <w:r>
            <w:rPr>
              <w:rFonts w:hint="eastAsia" w:ascii="Arial" w:hAnsi="Arial" w:eastAsiaTheme="minorEastAsia"/>
              <w:highlight w:val="none"/>
            </w:rPr>
            <w:t>K44创伤包扎设备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_Toc10441 \h </w:instrText>
          </w:r>
          <w:r>
            <w:rPr>
              <w:rFonts w:ascii="Arial" w:hAnsi="Arial" w:eastAsiaTheme="minorEastAsia"/>
            </w:rPr>
            <w:fldChar w:fldCharType="separate"/>
          </w:r>
          <w:r>
            <w:rPr>
              <w:rFonts w:ascii="Arial" w:hAnsi="Arial" w:eastAsiaTheme="minorEastAsia"/>
            </w:rPr>
            <w:t>69</w:t>
          </w:r>
          <w:r>
            <w:rPr>
              <w:rFonts w:ascii="Arial" w:hAnsi="Arial" w:eastAsiaTheme="minorEastAsia"/>
            </w:rPr>
            <w:fldChar w:fldCharType="end"/>
          </w:r>
          <w:r>
            <w:rPr>
              <w:rFonts w:hint="eastAsia" w:ascii="Arial" w:hAnsi="Arial" w:eastAsiaTheme="minorEastAsia"/>
              <w:color w:val="auto"/>
              <w:highlight w:val="none"/>
            </w:rPr>
            <w:fldChar w:fldCharType="end"/>
          </w:r>
        </w:p>
        <w:p w14:paraId="34B45D55">
          <w:pPr>
            <w:pStyle w:val="18"/>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_Toc15878 </w:instrText>
          </w:r>
          <w:r>
            <w:rPr>
              <w:rFonts w:hint="eastAsia" w:ascii="Arial" w:hAnsi="Arial" w:eastAsiaTheme="minorEastAsia"/>
              <w:highlight w:val="none"/>
            </w:rPr>
            <w:fldChar w:fldCharType="separate"/>
          </w:r>
          <w:r>
            <w:rPr>
              <w:rFonts w:hint="eastAsia" w:ascii="Arial" w:hAnsi="Arial" w:eastAsiaTheme="minorEastAsia"/>
            </w:rPr>
            <w:t xml:space="preserve">第五章 </w:t>
          </w:r>
          <w:r>
            <w:rPr>
              <w:rFonts w:hint="eastAsia" w:ascii="Arial" w:hAnsi="Arial" w:eastAsiaTheme="minorEastAsia"/>
              <w:highlight w:val="none"/>
            </w:rPr>
            <w:t>配套设备</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_Toc15878 \h </w:instrText>
          </w:r>
          <w:r>
            <w:rPr>
              <w:rFonts w:ascii="Arial" w:hAnsi="Arial" w:eastAsiaTheme="minorEastAsia"/>
            </w:rPr>
            <w:fldChar w:fldCharType="separate"/>
          </w:r>
          <w:r>
            <w:rPr>
              <w:rFonts w:ascii="Arial" w:hAnsi="Arial" w:eastAsiaTheme="minorEastAsia"/>
            </w:rPr>
            <w:t>70</w:t>
          </w:r>
          <w:r>
            <w:rPr>
              <w:rFonts w:ascii="Arial" w:hAnsi="Arial" w:eastAsiaTheme="minorEastAsia"/>
            </w:rPr>
            <w:fldChar w:fldCharType="end"/>
          </w:r>
          <w:r>
            <w:rPr>
              <w:rFonts w:hint="eastAsia" w:ascii="Arial" w:hAnsi="Arial" w:eastAsiaTheme="minorEastAsia"/>
              <w:color w:val="auto"/>
              <w:highlight w:val="none"/>
            </w:rPr>
            <w:fldChar w:fldCharType="end"/>
          </w:r>
        </w:p>
        <w:p w14:paraId="01376946">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_Toc9863 </w:instrText>
          </w:r>
          <w:r>
            <w:rPr>
              <w:rFonts w:hint="eastAsia" w:ascii="Arial" w:hAnsi="Arial" w:eastAsiaTheme="minorEastAsia"/>
              <w:highlight w:val="none"/>
            </w:rPr>
            <w:fldChar w:fldCharType="separate"/>
          </w:r>
          <w:r>
            <w:rPr>
              <w:rFonts w:hint="eastAsia" w:ascii="Arial" w:hAnsi="Arial" w:eastAsiaTheme="minorEastAsia"/>
            </w:rPr>
            <w:t xml:space="preserve">5.1. </w:t>
          </w:r>
          <w:r>
            <w:rPr>
              <w:rFonts w:hint="eastAsia" w:ascii="Arial" w:hAnsi="Arial" w:eastAsiaTheme="minorEastAsia"/>
              <w:highlight w:val="none"/>
            </w:rPr>
            <w:t>特种作业实际操作考试综合管理</w:t>
          </w:r>
          <w:r>
            <w:rPr>
              <w:rFonts w:hint="eastAsia" w:ascii="Arial" w:hAnsi="Arial" w:eastAsiaTheme="minorEastAsia"/>
              <w:highlight w:val="none"/>
              <w:lang w:eastAsia="zh-CN"/>
            </w:rPr>
            <w:t>系统功能</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_Toc9863 \h </w:instrText>
          </w:r>
          <w:r>
            <w:rPr>
              <w:rFonts w:ascii="Arial" w:hAnsi="Arial" w:eastAsiaTheme="minorEastAsia"/>
            </w:rPr>
            <w:fldChar w:fldCharType="separate"/>
          </w:r>
          <w:r>
            <w:rPr>
              <w:rFonts w:ascii="Arial" w:hAnsi="Arial" w:eastAsiaTheme="minorEastAsia"/>
            </w:rPr>
            <w:t>70</w:t>
          </w:r>
          <w:r>
            <w:rPr>
              <w:rFonts w:ascii="Arial" w:hAnsi="Arial" w:eastAsiaTheme="minorEastAsia"/>
            </w:rPr>
            <w:fldChar w:fldCharType="end"/>
          </w:r>
          <w:r>
            <w:rPr>
              <w:rFonts w:hint="eastAsia" w:ascii="Arial" w:hAnsi="Arial" w:eastAsiaTheme="minorEastAsia"/>
              <w:color w:val="auto"/>
              <w:highlight w:val="none"/>
            </w:rPr>
            <w:fldChar w:fldCharType="end"/>
          </w:r>
        </w:p>
        <w:p w14:paraId="38B787BC">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_Toc29639 </w:instrText>
          </w:r>
          <w:r>
            <w:rPr>
              <w:rFonts w:hint="eastAsia" w:ascii="Arial" w:hAnsi="Arial" w:eastAsiaTheme="minorEastAsia"/>
              <w:highlight w:val="none"/>
            </w:rPr>
            <w:fldChar w:fldCharType="separate"/>
          </w:r>
          <w:r>
            <w:rPr>
              <w:rFonts w:hint="eastAsia" w:ascii="Arial" w:hAnsi="Arial" w:eastAsiaTheme="minorEastAsia"/>
            </w:rPr>
            <w:t xml:space="preserve">5.2. </w:t>
          </w:r>
          <w:r>
            <w:rPr>
              <w:rFonts w:hint="eastAsia" w:ascii="Arial" w:hAnsi="Arial" w:eastAsiaTheme="minorEastAsia"/>
              <w:highlight w:val="none"/>
            </w:rPr>
            <w:t>考场闸机</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_Toc29639 \h </w:instrText>
          </w:r>
          <w:r>
            <w:rPr>
              <w:rFonts w:ascii="Arial" w:hAnsi="Arial" w:eastAsiaTheme="minorEastAsia"/>
            </w:rPr>
            <w:fldChar w:fldCharType="separate"/>
          </w:r>
          <w:r>
            <w:rPr>
              <w:rFonts w:ascii="Arial" w:hAnsi="Arial" w:eastAsiaTheme="minorEastAsia"/>
            </w:rPr>
            <w:t>71</w:t>
          </w:r>
          <w:r>
            <w:rPr>
              <w:rFonts w:ascii="Arial" w:hAnsi="Arial" w:eastAsiaTheme="minorEastAsia"/>
            </w:rPr>
            <w:fldChar w:fldCharType="end"/>
          </w:r>
          <w:r>
            <w:rPr>
              <w:rFonts w:hint="eastAsia" w:ascii="Arial" w:hAnsi="Arial" w:eastAsiaTheme="minorEastAsia"/>
              <w:color w:val="auto"/>
              <w:highlight w:val="none"/>
            </w:rPr>
            <w:fldChar w:fldCharType="end"/>
          </w:r>
        </w:p>
        <w:p w14:paraId="33963CE2">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_Toc14698 </w:instrText>
          </w:r>
          <w:r>
            <w:rPr>
              <w:rFonts w:hint="eastAsia" w:ascii="Arial" w:hAnsi="Arial" w:eastAsiaTheme="minorEastAsia"/>
              <w:highlight w:val="none"/>
            </w:rPr>
            <w:fldChar w:fldCharType="separate"/>
          </w:r>
          <w:r>
            <w:rPr>
              <w:rFonts w:hint="eastAsia" w:ascii="Arial" w:hAnsi="Arial" w:eastAsiaTheme="minorEastAsia"/>
            </w:rPr>
            <w:t xml:space="preserve">5.3. </w:t>
          </w:r>
          <w:r>
            <w:rPr>
              <w:rFonts w:hint="eastAsia" w:ascii="Arial" w:hAnsi="Arial" w:eastAsiaTheme="minorEastAsia"/>
              <w:highlight w:val="none"/>
            </w:rPr>
            <w:t>实操考试人工考评系统</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_Toc14698 \h </w:instrText>
          </w:r>
          <w:r>
            <w:rPr>
              <w:rFonts w:ascii="Arial" w:hAnsi="Arial" w:eastAsiaTheme="minorEastAsia"/>
            </w:rPr>
            <w:fldChar w:fldCharType="separate"/>
          </w:r>
          <w:r>
            <w:rPr>
              <w:rFonts w:ascii="Arial" w:hAnsi="Arial" w:eastAsiaTheme="minorEastAsia"/>
            </w:rPr>
            <w:t>72</w:t>
          </w:r>
          <w:r>
            <w:rPr>
              <w:rFonts w:ascii="Arial" w:hAnsi="Arial" w:eastAsiaTheme="minorEastAsia"/>
            </w:rPr>
            <w:fldChar w:fldCharType="end"/>
          </w:r>
          <w:r>
            <w:rPr>
              <w:rFonts w:hint="eastAsia" w:ascii="Arial" w:hAnsi="Arial" w:eastAsiaTheme="minorEastAsia"/>
              <w:color w:val="auto"/>
              <w:highlight w:val="none"/>
            </w:rPr>
            <w:fldChar w:fldCharType="end"/>
          </w:r>
        </w:p>
        <w:p w14:paraId="26572B12">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_Toc23371 </w:instrText>
          </w:r>
          <w:r>
            <w:rPr>
              <w:rFonts w:hint="eastAsia" w:ascii="Arial" w:hAnsi="Arial" w:eastAsiaTheme="minorEastAsia"/>
              <w:highlight w:val="none"/>
            </w:rPr>
            <w:fldChar w:fldCharType="separate"/>
          </w:r>
          <w:r>
            <w:rPr>
              <w:rFonts w:hint="eastAsia" w:ascii="Arial" w:hAnsi="Arial" w:eastAsiaTheme="minorEastAsia"/>
            </w:rPr>
            <w:t xml:space="preserve">5.4. </w:t>
          </w:r>
          <w:r>
            <w:rPr>
              <w:rFonts w:hint="eastAsia" w:ascii="Arial" w:hAnsi="Arial" w:eastAsiaTheme="minorEastAsia"/>
              <w:highlight w:val="none"/>
            </w:rPr>
            <w:t>考试信息综合查询系统</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_Toc23371 \h </w:instrText>
          </w:r>
          <w:r>
            <w:rPr>
              <w:rFonts w:ascii="Arial" w:hAnsi="Arial" w:eastAsiaTheme="minorEastAsia"/>
            </w:rPr>
            <w:fldChar w:fldCharType="separate"/>
          </w:r>
          <w:r>
            <w:rPr>
              <w:rFonts w:ascii="Arial" w:hAnsi="Arial" w:eastAsiaTheme="minorEastAsia"/>
            </w:rPr>
            <w:t>73</w:t>
          </w:r>
          <w:r>
            <w:rPr>
              <w:rFonts w:ascii="Arial" w:hAnsi="Arial" w:eastAsiaTheme="minorEastAsia"/>
            </w:rPr>
            <w:fldChar w:fldCharType="end"/>
          </w:r>
          <w:r>
            <w:rPr>
              <w:rFonts w:hint="eastAsia" w:ascii="Arial" w:hAnsi="Arial" w:eastAsiaTheme="minorEastAsia"/>
              <w:color w:val="auto"/>
              <w:highlight w:val="none"/>
            </w:rPr>
            <w:fldChar w:fldCharType="end"/>
          </w:r>
        </w:p>
        <w:p w14:paraId="5EA74BBE">
          <w:pPr>
            <w:pStyle w:val="19"/>
            <w:tabs>
              <w:tab w:val="right" w:leader="dot" w:pos="8306"/>
            </w:tabs>
            <w:rPr>
              <w:rFonts w:ascii="Arial" w:hAnsi="Arial" w:eastAsiaTheme="minorEastAsia"/>
            </w:rPr>
          </w:pPr>
          <w:r>
            <w:rPr>
              <w:rFonts w:hint="eastAsia" w:ascii="Arial" w:hAnsi="Arial" w:eastAsiaTheme="minorEastAsia"/>
              <w:color w:val="auto"/>
              <w:highlight w:val="none"/>
            </w:rPr>
            <w:fldChar w:fldCharType="begin"/>
          </w:r>
          <w:r>
            <w:rPr>
              <w:rFonts w:hint="eastAsia" w:ascii="Arial" w:hAnsi="Arial" w:eastAsiaTheme="minorEastAsia"/>
              <w:highlight w:val="none"/>
            </w:rPr>
            <w:instrText xml:space="preserve"> HYPERLINK \l _Toc27771 </w:instrText>
          </w:r>
          <w:r>
            <w:rPr>
              <w:rFonts w:hint="eastAsia" w:ascii="Arial" w:hAnsi="Arial" w:eastAsiaTheme="minorEastAsia"/>
              <w:highlight w:val="none"/>
            </w:rPr>
            <w:fldChar w:fldCharType="separate"/>
          </w:r>
          <w:r>
            <w:rPr>
              <w:rFonts w:hint="eastAsia" w:ascii="Arial" w:hAnsi="Arial" w:eastAsiaTheme="minorEastAsia"/>
            </w:rPr>
            <w:t xml:space="preserve">5.5. </w:t>
          </w:r>
          <w:r>
            <w:rPr>
              <w:rFonts w:hint="eastAsia" w:ascii="Arial" w:hAnsi="Arial" w:eastAsiaTheme="minorEastAsia"/>
              <w:highlight w:val="none"/>
            </w:rPr>
            <w:t>考场信息可视化展示系统</w:t>
          </w:r>
          <w:r>
            <w:rPr>
              <w:rFonts w:ascii="Arial" w:hAnsi="Arial" w:eastAsiaTheme="minorEastAsia"/>
            </w:rPr>
            <w:tab/>
          </w:r>
          <w:r>
            <w:rPr>
              <w:rFonts w:ascii="Arial" w:hAnsi="Arial" w:eastAsiaTheme="minorEastAsia"/>
            </w:rPr>
            <w:fldChar w:fldCharType="begin"/>
          </w:r>
          <w:r>
            <w:rPr>
              <w:rFonts w:ascii="Arial" w:hAnsi="Arial" w:eastAsiaTheme="minorEastAsia"/>
            </w:rPr>
            <w:instrText xml:space="preserve"> PAGEREF _Toc27771 \h </w:instrText>
          </w:r>
          <w:r>
            <w:rPr>
              <w:rFonts w:ascii="Arial" w:hAnsi="Arial" w:eastAsiaTheme="minorEastAsia"/>
            </w:rPr>
            <w:fldChar w:fldCharType="separate"/>
          </w:r>
          <w:r>
            <w:rPr>
              <w:rFonts w:ascii="Arial" w:hAnsi="Arial" w:eastAsiaTheme="minorEastAsia"/>
            </w:rPr>
            <w:t>73</w:t>
          </w:r>
          <w:r>
            <w:rPr>
              <w:rFonts w:ascii="Arial" w:hAnsi="Arial" w:eastAsiaTheme="minorEastAsia"/>
            </w:rPr>
            <w:fldChar w:fldCharType="end"/>
          </w:r>
          <w:r>
            <w:rPr>
              <w:rFonts w:hint="eastAsia" w:ascii="Arial" w:hAnsi="Arial" w:eastAsiaTheme="minorEastAsia"/>
              <w:color w:val="auto"/>
              <w:highlight w:val="none"/>
            </w:rPr>
            <w:fldChar w:fldCharType="end"/>
          </w:r>
        </w:p>
        <w:p w14:paraId="575A4075">
          <w:pPr>
            <w:shd w:val="clear" w:fill="FFFFFF" w:themeFill="background1"/>
            <w:bidi w:val="0"/>
            <w:rPr>
              <w:rFonts w:hint="eastAsia" w:ascii="Arial" w:hAnsi="Arial" w:eastAsiaTheme="minorEastAsia" w:cstheme="minorBidi"/>
              <w:color w:val="auto"/>
              <w:kern w:val="2"/>
              <w:sz w:val="24"/>
              <w:szCs w:val="24"/>
              <w:highlight w:val="none"/>
              <w:lang w:val="en-US" w:eastAsia="zh-CN" w:bidi="ar-SA"/>
            </w:rPr>
          </w:pPr>
          <w:r>
            <w:rPr>
              <w:rFonts w:hint="eastAsia" w:ascii="Arial" w:hAnsi="Arial" w:eastAsiaTheme="minorEastAsia"/>
              <w:color w:val="auto"/>
              <w:highlight w:val="none"/>
            </w:rPr>
            <w:fldChar w:fldCharType="end"/>
          </w:r>
        </w:p>
      </w:sdtContent>
    </w:sdt>
    <w:p w14:paraId="4A490AAD">
      <w:pPr>
        <w:shd w:val="clear" w:fill="FFFFFF" w:themeFill="background1"/>
        <w:bidi w:val="0"/>
        <w:rPr>
          <w:rFonts w:hint="eastAsia" w:ascii="Arial" w:hAnsi="Arial" w:eastAsiaTheme="minorEastAsia" w:cstheme="minorBidi"/>
          <w:color w:val="auto"/>
          <w:kern w:val="2"/>
          <w:sz w:val="24"/>
          <w:szCs w:val="24"/>
          <w:highlight w:val="none"/>
          <w:lang w:val="en-US" w:eastAsia="zh-CN" w:bidi="ar-SA"/>
        </w:rPr>
        <w:sectPr>
          <w:pgSz w:w="11906" w:h="16838"/>
          <w:pgMar w:top="1440" w:right="1800" w:bottom="1440" w:left="1800" w:header="851" w:footer="992" w:gutter="0"/>
          <w:cols w:space="425" w:num="1"/>
          <w:docGrid w:type="lines" w:linePitch="312" w:charSpace="0"/>
        </w:sectPr>
      </w:pPr>
    </w:p>
    <w:p w14:paraId="6AEA56DC">
      <w:pPr>
        <w:pStyle w:val="3"/>
        <w:numPr>
          <w:ilvl w:val="0"/>
          <w:numId w:val="3"/>
        </w:numPr>
        <w:shd w:val="clear" w:fill="FFFFFF" w:themeFill="background1"/>
        <w:bidi w:val="0"/>
        <w:ind w:left="425" w:leftChars="0" w:hanging="425" w:firstLineChars="0"/>
        <w:rPr>
          <w:rFonts w:hint="eastAsia" w:ascii="Arial" w:hAnsi="Arial" w:eastAsiaTheme="minorEastAsia"/>
          <w:color w:val="auto"/>
          <w:highlight w:val="none"/>
        </w:rPr>
      </w:pPr>
      <w:bookmarkStart w:id="0" w:name="_Toc11368"/>
      <w:r>
        <w:rPr>
          <w:rFonts w:hint="eastAsia" w:ascii="Arial" w:hAnsi="Arial" w:eastAsiaTheme="minorEastAsia"/>
          <w:color w:val="auto"/>
          <w:highlight w:val="none"/>
        </w:rPr>
        <w:t>候考区</w:t>
      </w:r>
      <w:bookmarkEnd w:id="0"/>
    </w:p>
    <w:p w14:paraId="7065F9F7">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 w:name="_Toc9727"/>
      <w:r>
        <w:rPr>
          <w:rFonts w:hint="eastAsia" w:ascii="Arial" w:hAnsi="Arial" w:eastAsiaTheme="minorEastAsia"/>
          <w:color w:val="auto"/>
          <w:highlight w:val="none"/>
          <w:lang w:val="en-US" w:eastAsia="zh-CN"/>
        </w:rPr>
        <w:t>排队叫号设备</w:t>
      </w:r>
      <w:bookmarkEnd w:id="1"/>
    </w:p>
    <w:p w14:paraId="339416F7">
      <w:pPr>
        <w:shd w:val="clear" w:fill="FFFFFF" w:themeFill="background1"/>
        <w:spacing w:line="360" w:lineRule="auto"/>
        <w:ind w:firstLine="420" w:firstLineChars="200"/>
        <w:rPr>
          <w:rFonts w:hint="eastAsia" w:ascii="Arial" w:hAnsi="Arial" w:cs="仿宋" w:eastAsiaTheme="minorEastAsia"/>
          <w:color w:val="auto"/>
          <w:sz w:val="21"/>
          <w:szCs w:val="21"/>
          <w:highlight w:val="none"/>
          <w:lang w:eastAsia="zh-CN"/>
        </w:rPr>
      </w:pPr>
      <w:r>
        <w:rPr>
          <w:rFonts w:hint="eastAsia" w:ascii="Arial" w:hAnsi="Arial" w:cs="仿宋" w:eastAsiaTheme="minorEastAsia"/>
          <w:color w:val="auto"/>
          <w:sz w:val="21"/>
          <w:szCs w:val="21"/>
          <w:highlight w:val="none"/>
        </w:rPr>
        <w:t>一、安全生产资格考试排队叫号系统</w:t>
      </w:r>
    </w:p>
    <w:p w14:paraId="2A9147E8">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1、基本功能：排队、呼叫和显示</w:t>
      </w:r>
    </w:p>
    <w:p w14:paraId="527DD704">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2、本系统须包含三个工具：排队工具、叫号工具、叫号管理工具。</w:t>
      </w:r>
    </w:p>
    <w:p w14:paraId="1176FFB0">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3、叫号管理可以监控排队人数、切换叫号模式，语音同步。</w:t>
      </w:r>
    </w:p>
    <w:p w14:paraId="6A60812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4、可自动判断空闲考试位。</w:t>
      </w:r>
    </w:p>
    <w:p w14:paraId="77431291">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5、支持人工叫号。</w:t>
      </w:r>
    </w:p>
    <w:p w14:paraId="406DB6E1">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6、支持设备自动叫号。</w:t>
      </w:r>
    </w:p>
    <w:p w14:paraId="5E3908A3">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7、支持过号重叫。</w:t>
      </w:r>
    </w:p>
    <w:p w14:paraId="6A9E3CB4">
      <w:pPr>
        <w:pStyle w:val="2"/>
        <w:shd w:val="clear" w:fill="FFFFFF" w:themeFill="background1"/>
        <w:rPr>
          <w:rFonts w:hint="eastAsia" w:ascii="Arial" w:hAnsi="Arial" w:eastAsiaTheme="minorEastAsia"/>
          <w:color w:val="auto"/>
          <w:highlight w:val="none"/>
        </w:rPr>
      </w:pPr>
    </w:p>
    <w:p w14:paraId="08563840">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二、设备参数</w:t>
      </w:r>
    </w:p>
    <w:p w14:paraId="56B10978">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主机：</w:t>
      </w:r>
    </w:p>
    <w:p w14:paraId="583F14F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电源电压（V)：220v±10%</w:t>
      </w:r>
    </w:p>
    <w:p w14:paraId="38093B01">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设备额定功率：&lt;250W</w:t>
      </w:r>
    </w:p>
    <w:p w14:paraId="3C8FD7B9">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频率（HZ)：50HZ</w:t>
      </w:r>
    </w:p>
    <w:p w14:paraId="049127C8">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工作温度：0-45°</w:t>
      </w:r>
    </w:p>
    <w:p w14:paraId="0FFEFC7E">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工作湿度：10-95%无凝露</w:t>
      </w:r>
    </w:p>
    <w:p w14:paraId="49D7868C">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外壳防护等级：IP21S</w:t>
      </w:r>
    </w:p>
    <w:p w14:paraId="2F511DA2">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主机重量（kg)：低于80kg</w:t>
      </w:r>
    </w:p>
    <w:p w14:paraId="7102A53C">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CPU：IntelI5及以上；</w:t>
      </w:r>
    </w:p>
    <w:p w14:paraId="0A0E5DC1">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内存：不小于4G</w:t>
      </w:r>
    </w:p>
    <w:p w14:paraId="35A4DC3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硬盘：不小于120G固态硬盘</w:t>
      </w:r>
    </w:p>
    <w:p w14:paraId="7CA3364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触摸式交互屏，</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rPr>
        <w:t>1280x1024P分别率</w:t>
      </w:r>
    </w:p>
    <w:p w14:paraId="691C11BC">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屏幕尺寸≥19寸</w:t>
      </w:r>
    </w:p>
    <w:p w14:paraId="55BB1554">
      <w:pPr>
        <w:shd w:val="clear" w:fill="FFFFFF" w:themeFill="background1"/>
        <w:spacing w:line="360" w:lineRule="auto"/>
        <w:ind w:firstLine="420" w:firstLineChars="200"/>
        <w:rPr>
          <w:rFonts w:hint="eastAsia" w:ascii="Arial" w:hAnsi="Arial" w:cs="仿宋" w:eastAsiaTheme="minorEastAsia"/>
          <w:color w:val="auto"/>
          <w:highlight w:val="none"/>
        </w:rPr>
      </w:pPr>
      <w:r>
        <w:rPr>
          <w:rFonts w:hint="eastAsia" w:ascii="Arial" w:hAnsi="Arial" w:cs="仿宋" w:eastAsiaTheme="minorEastAsia"/>
          <w:color w:val="auto"/>
          <w:sz w:val="21"/>
          <w:szCs w:val="21"/>
          <w:highlight w:val="none"/>
        </w:rPr>
        <w:t>显示大屏</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rPr>
        <w:t>显示器尺寸≥50寸</w:t>
      </w:r>
    </w:p>
    <w:p w14:paraId="0FE8956E">
      <w:pPr>
        <w:shd w:val="clear" w:fill="FFFFFF" w:themeFill="background1"/>
        <w:rPr>
          <w:rFonts w:hint="eastAsia" w:ascii="Arial" w:hAnsi="Arial" w:eastAsiaTheme="minorEastAsia"/>
          <w:color w:val="auto"/>
          <w:highlight w:val="none"/>
        </w:rPr>
      </w:pPr>
    </w:p>
    <w:p w14:paraId="51E67C09">
      <w:pPr>
        <w:pStyle w:val="3"/>
        <w:numPr>
          <w:ilvl w:val="0"/>
          <w:numId w:val="3"/>
        </w:numPr>
        <w:shd w:val="clear" w:fill="FFFFFF" w:themeFill="background1"/>
        <w:bidi w:val="0"/>
        <w:ind w:left="425" w:leftChars="0" w:hanging="425" w:firstLineChars="0"/>
        <w:rPr>
          <w:rFonts w:hint="eastAsia" w:ascii="Arial" w:hAnsi="Arial" w:cs="仿宋" w:eastAsiaTheme="minorEastAsia"/>
          <w:color w:val="auto"/>
          <w:highlight w:val="none"/>
          <w:lang w:val="en-US" w:eastAsia="zh-CN"/>
        </w:rPr>
      </w:pPr>
      <w:bookmarkStart w:id="2" w:name="_Toc28869"/>
      <w:r>
        <w:rPr>
          <w:rFonts w:hint="eastAsia" w:ascii="Arial" w:hAnsi="Arial" w:cs="仿宋" w:eastAsiaTheme="minorEastAsia"/>
          <w:color w:val="auto"/>
          <w:highlight w:val="none"/>
          <w:lang w:val="en-US" w:eastAsia="zh-CN"/>
        </w:rPr>
        <w:t>理论考区</w:t>
      </w:r>
      <w:bookmarkEnd w:id="2"/>
      <w:r>
        <w:rPr>
          <w:rFonts w:hint="eastAsia" w:ascii="Arial" w:hAnsi="Arial" w:cs="仿宋" w:eastAsiaTheme="minorEastAsia"/>
          <w:color w:val="auto"/>
          <w:highlight w:val="none"/>
          <w:lang w:val="en-US" w:eastAsia="zh-CN"/>
        </w:rPr>
        <w:tab/>
      </w:r>
    </w:p>
    <w:p w14:paraId="0A8564D9">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lang w:val="en-US" w:eastAsia="zh-CN"/>
        </w:rPr>
      </w:pPr>
      <w:bookmarkStart w:id="3" w:name="_Toc15995"/>
      <w:r>
        <w:rPr>
          <w:rFonts w:hint="eastAsia" w:ascii="Arial" w:hAnsi="Arial" w:eastAsiaTheme="minorEastAsia"/>
          <w:color w:val="auto"/>
          <w:highlight w:val="none"/>
          <w:lang w:val="en-US" w:eastAsia="zh-CN"/>
        </w:rPr>
        <w:t>人脸身份核验终端设备</w:t>
      </w:r>
      <w:bookmarkEnd w:id="3"/>
      <w:r>
        <w:rPr>
          <w:rFonts w:hint="eastAsia" w:ascii="Arial" w:hAnsi="Arial" w:eastAsiaTheme="minorEastAsia"/>
          <w:color w:val="auto"/>
          <w:highlight w:val="none"/>
          <w:lang w:val="en-US" w:eastAsia="zh-CN"/>
        </w:rPr>
        <w:tab/>
      </w:r>
    </w:p>
    <w:p w14:paraId="7B2A8A4F">
      <w:pPr>
        <w:shd w:val="clear" w:fill="FFFFFF" w:themeFill="background1"/>
        <w:bidi w:val="0"/>
        <w:spacing w:line="360" w:lineRule="auto"/>
        <w:ind w:left="0" w:leftChars="0" w:firstLine="480" w:firstLineChars="200"/>
        <w:rPr>
          <w:rFonts w:hint="eastAsia" w:ascii="Arial" w:hAnsi="Arial" w:cs="仿宋" w:eastAsiaTheme="minorEastAsia"/>
          <w:color w:val="auto"/>
          <w:sz w:val="24"/>
          <w:szCs w:val="24"/>
          <w:highlight w:val="none"/>
          <w:lang w:val="en-US" w:eastAsia="zh-CN"/>
        </w:rPr>
      </w:pPr>
      <w:r>
        <w:rPr>
          <w:rFonts w:hint="eastAsia" w:ascii="Arial" w:hAnsi="Arial" w:cs="仿宋" w:eastAsiaTheme="minorEastAsia"/>
          <w:color w:val="auto"/>
          <w:sz w:val="24"/>
          <w:szCs w:val="24"/>
          <w:highlight w:val="none"/>
          <w:lang w:val="en-US" w:eastAsia="zh-CN"/>
        </w:rPr>
        <w:t>人证对比识别，可读取二代身份证、港澳台居民居住证、外国人永久居留证的全部信息，支持人脸识别，具备优秀的活体检测及面部识别效果，支持1:1、1:N混合识别等多种比对模式，具有补光灯；铝合金机身设计，外观高端大气采用新进的可见光+近红外双目宽动态摄像头。终端显示不小于7英寸，电容触摸显示屏，分辨率不低于800*1280。</w:t>
      </w:r>
    </w:p>
    <w:p w14:paraId="67B249BE">
      <w:pPr>
        <w:pStyle w:val="3"/>
        <w:numPr>
          <w:ilvl w:val="0"/>
          <w:numId w:val="3"/>
        </w:numPr>
        <w:shd w:val="clear" w:fill="FFFFFF" w:themeFill="background1"/>
        <w:bidi w:val="0"/>
        <w:ind w:left="425" w:leftChars="0" w:hanging="425" w:firstLineChars="0"/>
        <w:rPr>
          <w:rFonts w:hint="eastAsia" w:ascii="Arial" w:hAnsi="Arial" w:eastAsiaTheme="minorEastAsia"/>
          <w:color w:val="auto"/>
          <w:highlight w:val="none"/>
        </w:rPr>
      </w:pPr>
      <w:bookmarkStart w:id="4" w:name="_Toc3379"/>
      <w:r>
        <w:rPr>
          <w:rFonts w:hint="eastAsia" w:ascii="Arial" w:hAnsi="Arial" w:eastAsiaTheme="minorEastAsia"/>
          <w:color w:val="auto"/>
          <w:highlight w:val="none"/>
        </w:rPr>
        <w:t>特种作业实操区</w:t>
      </w:r>
      <w:bookmarkEnd w:id="4"/>
    </w:p>
    <w:p w14:paraId="09EA4075">
      <w:pPr>
        <w:pStyle w:val="4"/>
        <w:numPr>
          <w:ilvl w:val="1"/>
          <w:numId w:val="3"/>
        </w:numPr>
        <w:shd w:val="clear" w:fill="FFFFFF" w:themeFill="background1"/>
        <w:bidi w:val="0"/>
        <w:ind w:left="567" w:leftChars="0" w:hanging="567" w:firstLineChars="0"/>
        <w:rPr>
          <w:rFonts w:hint="eastAsia" w:ascii="Arial" w:hAnsi="Arial" w:cs="仿宋" w:eastAsiaTheme="minorEastAsia"/>
          <w:color w:val="auto"/>
          <w:sz w:val="21"/>
          <w:szCs w:val="21"/>
          <w:highlight w:val="none"/>
          <w:lang w:val="en-US" w:eastAsia="zh-CN"/>
        </w:rPr>
      </w:pPr>
      <w:bookmarkStart w:id="5" w:name="_Toc29617"/>
      <w:r>
        <w:rPr>
          <w:rFonts w:hint="eastAsia" w:ascii="Arial" w:hAnsi="Arial" w:cs="仿宋" w:eastAsiaTheme="minorEastAsia"/>
          <w:color w:val="auto"/>
          <w:sz w:val="21"/>
          <w:szCs w:val="21"/>
          <w:highlight w:val="none"/>
          <w:lang w:val="en-US" w:eastAsia="zh-CN"/>
        </w:rPr>
        <w:t>低压电工作业安全技术实际操作实物考试装置</w:t>
      </w:r>
      <w:bookmarkEnd w:id="5"/>
    </w:p>
    <w:p w14:paraId="2D39F075">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6" w:name="_Toc3653"/>
      <w:bookmarkStart w:id="7" w:name="_Toc24028"/>
      <w:bookmarkStart w:id="8" w:name="_Toc6582"/>
      <w:r>
        <w:rPr>
          <w:rFonts w:hint="eastAsia" w:ascii="Arial" w:hAnsi="Arial" w:cs="仿宋" w:eastAsiaTheme="minorEastAsia"/>
          <w:color w:val="auto"/>
          <w:sz w:val="21"/>
          <w:szCs w:val="21"/>
          <w:highlight w:val="none"/>
          <w:lang w:val="en-US" w:eastAsia="zh-CN"/>
        </w:rPr>
        <w:t>K11电力安全工器具与电工仪器仪表考位</w:t>
      </w:r>
      <w:bookmarkEnd w:id="6"/>
      <w:r>
        <w:rPr>
          <w:rFonts w:hint="eastAsia" w:ascii="Arial" w:hAnsi="Arial" w:cs="仿宋" w:eastAsiaTheme="minorEastAsia"/>
          <w:color w:val="auto"/>
          <w:sz w:val="21"/>
          <w:szCs w:val="21"/>
          <w:highlight w:val="none"/>
          <w:lang w:val="en-US" w:eastAsia="zh-CN"/>
        </w:rPr>
        <w:t>设备</w:t>
      </w:r>
      <w:bookmarkEnd w:id="7"/>
      <w:bookmarkEnd w:id="8"/>
    </w:p>
    <w:p w14:paraId="0E3B4C77">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（一）</w:t>
      </w: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75D4C424">
      <w:pPr>
        <w:numPr>
          <w:ilvl w:val="0"/>
          <w:numId w:val="4"/>
        </w:numPr>
        <w:shd w:val="clear" w:fill="FFFFFF" w:themeFill="background1"/>
        <w:spacing w:line="360" w:lineRule="auto"/>
        <w:ind w:left="0" w:leftChars="0" w:firstLine="420" w:firstLineChars="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b w:val="0"/>
          <w:bCs w:val="0"/>
          <w:i w:val="0"/>
          <w:iCs w:val="0"/>
          <w:color w:val="auto"/>
          <w:kern w:val="0"/>
          <w:sz w:val="21"/>
          <w:szCs w:val="21"/>
          <w:highlight w:val="none"/>
          <w:u w:val="none"/>
          <w:lang w:val="en-US" w:eastAsia="zh-CN" w:bidi="ar"/>
        </w:rPr>
        <w:t>电力安全工器具与电工仪器仪表考位</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（应急〔2025〕41号）中“低压电工作业实际操作考场考位主要设备配备表”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bidi="ar"/>
        </w:rPr>
        <w:t>10㎡</w:t>
      </w:r>
      <w:r>
        <w:rPr>
          <w:rFonts w:hint="eastAsia" w:ascii="Arial" w:hAnsi="Arial" w:cs="仿宋" w:eastAsiaTheme="minorEastAsia"/>
          <w:i w:val="0"/>
          <w:iCs w:val="0"/>
          <w:color w:val="auto"/>
          <w:kern w:val="0"/>
          <w:sz w:val="21"/>
          <w:szCs w:val="21"/>
          <w:highlight w:val="none"/>
          <w:u w:val="none"/>
          <w:lang w:val="en-US" w:eastAsia="zh-CN" w:bidi="ar"/>
        </w:rPr>
        <w:t>，提供仪器仪表的选用、登杆作业实操内容等，可满足考生进行仪器仪表的选用实物操作考核、登杆作业操作检测；</w:t>
      </w:r>
    </w:p>
    <w:p w14:paraId="2774FA50">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1705"/>
        <w:gridCol w:w="4592"/>
        <w:gridCol w:w="754"/>
        <w:gridCol w:w="393"/>
        <w:gridCol w:w="393"/>
      </w:tblGrid>
      <w:tr w14:paraId="26E4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4B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97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14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3B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lang w:val="en-US"/>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9B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6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34FA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0A3E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7FB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woUserID w:val="1"/>
              </w:rPr>
              <w:t>仪器仪表测试台</w:t>
            </w:r>
          </w:p>
        </w:tc>
        <w:tc>
          <w:tcPr>
            <w:tcW w:w="4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028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电源：AC ≤380±10%V，50HZ；</w:t>
            </w:r>
          </w:p>
          <w:p w14:paraId="7300A5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额定功率：≤500w；</w:t>
            </w:r>
          </w:p>
          <w:p w14:paraId="6146FA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具备保护功能：短路保护/漏电保护</w:t>
            </w:r>
          </w:p>
          <w:p w14:paraId="39587B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具备测量区域：单相电路、三相电路、接地电阻测试区域、可调电阻与固定电阻测量区域、变压器测量区域、电动机测量对象、直流电测量对象</w:t>
            </w:r>
          </w:p>
          <w:p w14:paraId="6B1CFC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eastAsiaTheme="minorEastAsia"/>
                <w:sz w:val="21"/>
                <w:szCs w:val="21"/>
                <w:lang w:val="en-US" w:eastAsia="zh-CN"/>
              </w:rPr>
            </w:pPr>
            <w:r>
              <w:rPr>
                <w:rFonts w:hint="eastAsia" w:ascii="Arial" w:hAnsi="Arial" w:cs="仿宋" w:eastAsiaTheme="minorEastAsia"/>
                <w:i w:val="0"/>
                <w:iCs w:val="0"/>
                <w:color w:val="auto"/>
                <w:kern w:val="0"/>
                <w:sz w:val="18"/>
                <w:szCs w:val="18"/>
                <w:highlight w:val="none"/>
                <w:u w:val="none"/>
                <w:lang w:val="en-US" w:eastAsia="zh-CN" w:bidi="ar"/>
                <w:woUserID w:val="1"/>
              </w:rPr>
              <w:t xml:space="preserve">三相电路与单线电路漏保开关独立控制 </w:t>
            </w:r>
          </w:p>
        </w:tc>
        <w:tc>
          <w:tcPr>
            <w:tcW w:w="7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691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145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3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9C57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center"/>
              <w:rPr>
                <w:rFonts w:hint="eastAsia" w:ascii="Arial" w:hAnsi="Arial" w:cs="仿宋" w:eastAsiaTheme="minorEastAsia"/>
                <w:i w:val="0"/>
                <w:iCs w:val="0"/>
                <w:color w:val="auto"/>
                <w:sz w:val="18"/>
                <w:szCs w:val="18"/>
                <w:highlight w:val="none"/>
                <w:u w:val="none"/>
              </w:rPr>
            </w:pPr>
          </w:p>
        </w:tc>
      </w:tr>
      <w:tr w14:paraId="5505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55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7D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绝缘凳</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1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规格：玻璃钢绝缘凳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层数：≥一层</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尺寸：≥300*500*400mm</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16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94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AB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A7C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E3A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57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28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规格：绝缘关节梯，≥1.5米</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6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A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D8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765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A8E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90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绝缘垫</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44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厚度：≥5mm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颜色：绿色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宽度：≥1m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带纹路</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E9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6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A40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AAA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688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9E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绝缘胶带</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6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规格：电工绝缘胶带</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颜色：黑色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宽度：≥10mm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长度：≥10m</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B2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2A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卷</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727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D5B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D86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E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区域配套ABS标牌</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E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安全标志（带挂钩）包含：止步高压危险、禁止攀登高压危险、禁止合闸、在此工作。</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规格：≥16*20cm；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材质：ABS标牌</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27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5C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61C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DC3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B95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A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区域配PVC标牌</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1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安全标志警示牌：包含‘禁止烟火’、‘禁止堆放’、‘必须穿防护鞋’、‘必须戴安全帽’、‘注意安全’、‘当心触电’、‘在此工作’、‘安全生产人人有责’、等。</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尺寸：≥20*30cm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材质：PVC塑料板</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F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1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94B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803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03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E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实训电工工具套装</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5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1、数字万用表、2、外热电烙铁、3、6寸钢丝钳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4、6寸尖嘴钳、5、5寸斜口钳、6、管装焊锡丝</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7、美工刀、8、史丹利电笔、9、6×100十字、10、6×100一字、11、3×75十字、12、3×75一字、13、万用表测试线、14、助焊松香、15、6寸剥线钳、16、折叠工具包</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89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A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243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9C0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BC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E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防静电触屏灰色/400V</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F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F8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93" w:type="dxa"/>
            <w:vMerge w:val="restart"/>
            <w:tcBorders>
              <w:top w:val="single" w:color="000000" w:sz="4" w:space="0"/>
              <w:left w:val="single" w:color="000000" w:sz="4" w:space="0"/>
              <w:right w:val="single" w:color="000000" w:sz="4" w:space="0"/>
            </w:tcBorders>
            <w:shd w:val="clear" w:color="auto" w:fill="auto"/>
            <w:vAlign w:val="center"/>
          </w:tcPr>
          <w:p w14:paraId="6D6983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实物穿戴</w:t>
            </w:r>
          </w:p>
        </w:tc>
      </w:tr>
      <w:tr w14:paraId="5F9F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92C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6B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绝缘鞋</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0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eastAsia="zh-CN" w:bidi="ar"/>
                <w:woUserID w:val="4"/>
              </w:rPr>
              <w:t>≥</w:t>
            </w:r>
            <w:r>
              <w:rPr>
                <w:rFonts w:hint="eastAsia" w:ascii="Arial" w:hAnsi="Arial" w:cs="仿宋" w:eastAsiaTheme="minorEastAsia"/>
                <w:i w:val="0"/>
                <w:iCs w:val="0"/>
                <w:color w:val="auto"/>
                <w:kern w:val="0"/>
                <w:sz w:val="18"/>
                <w:szCs w:val="18"/>
                <w:highlight w:val="none"/>
                <w:u w:val="none"/>
                <w:lang w:val="en-US" w:eastAsia="zh-CN" w:bidi="ar"/>
              </w:rPr>
              <w:t>44码/5KV帆布高帮 褐色</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4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8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93" w:type="dxa"/>
            <w:vMerge w:val="continue"/>
            <w:tcBorders>
              <w:left w:val="single" w:color="000000" w:sz="4" w:space="0"/>
              <w:right w:val="single" w:color="000000" w:sz="4" w:space="0"/>
            </w:tcBorders>
            <w:shd w:val="clear" w:color="auto" w:fill="auto"/>
            <w:vAlign w:val="center"/>
          </w:tcPr>
          <w:p w14:paraId="35F7E6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1267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23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6A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C6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加厚ABS V型 黄 下颚带搭扣</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5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1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393" w:type="dxa"/>
            <w:vMerge w:val="continue"/>
            <w:tcBorders>
              <w:left w:val="single" w:color="000000" w:sz="4" w:space="0"/>
              <w:right w:val="single" w:color="000000" w:sz="4" w:space="0"/>
            </w:tcBorders>
            <w:shd w:val="clear" w:color="auto" w:fill="auto"/>
            <w:vAlign w:val="center"/>
          </w:tcPr>
          <w:p w14:paraId="79C1DD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3B4D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86B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B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防护眼镜</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CD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蓝边透明/13x5cm/聚碳酸酯</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21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9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7D701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528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8C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59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安全绳</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C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国标9mm内置钢丝芯/</w:t>
            </w:r>
            <w:r>
              <w:rPr>
                <w:rFonts w:hint="eastAsia" w:ascii="Arial" w:hAnsi="Arial" w:cs="仿宋" w:eastAsiaTheme="minorEastAsia"/>
                <w:i w:val="0"/>
                <w:iCs w:val="0"/>
                <w:color w:val="auto"/>
                <w:kern w:val="0"/>
                <w:sz w:val="18"/>
                <w:szCs w:val="18"/>
                <w:highlight w:val="none"/>
                <w:u w:val="none"/>
                <w:lang w:eastAsia="zh-CN" w:bidi="ar"/>
                <w:woUserID w:val="4"/>
              </w:rPr>
              <w:t>≥</w:t>
            </w:r>
            <w:r>
              <w:rPr>
                <w:rFonts w:hint="eastAsia" w:ascii="Arial" w:hAnsi="Arial" w:cs="仿宋" w:eastAsiaTheme="minorEastAsia"/>
                <w:i w:val="0"/>
                <w:iCs w:val="0"/>
                <w:color w:val="auto"/>
                <w:kern w:val="0"/>
                <w:sz w:val="18"/>
                <w:szCs w:val="18"/>
                <w:highlight w:val="none"/>
                <w:u w:val="none"/>
                <w:lang w:val="en-US" w:eastAsia="zh-CN" w:bidi="ar"/>
              </w:rPr>
              <w:t>10米</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1E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7B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vMerge w:val="continue"/>
            <w:tcBorders>
              <w:left w:val="single" w:color="000000" w:sz="4" w:space="0"/>
              <w:right w:val="single" w:color="000000" w:sz="4" w:space="0"/>
            </w:tcBorders>
            <w:shd w:val="clear" w:color="auto" w:fill="auto"/>
            <w:vAlign w:val="center"/>
          </w:tcPr>
          <w:p w14:paraId="633FC5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5CE3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85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92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围杆作业用安全带</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1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围杆绳/双保险</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2A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B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22C68A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2C2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F26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6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区域限制用安全带</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14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单保险大钩</w:t>
            </w:r>
            <w:r>
              <w:rPr>
                <w:rFonts w:hint="eastAsia" w:ascii="Arial" w:hAnsi="Arial" w:cs="仿宋" w:eastAsiaTheme="minorEastAsia"/>
                <w:i w:val="0"/>
                <w:iCs w:val="0"/>
                <w:color w:val="auto"/>
                <w:kern w:val="0"/>
                <w:sz w:val="18"/>
                <w:szCs w:val="18"/>
                <w:highlight w:val="none"/>
                <w:u w:val="none"/>
                <w:lang w:eastAsia="zh-CN" w:bidi="ar"/>
                <w:woUserID w:val="4"/>
              </w:rPr>
              <w:t>≥</w:t>
            </w:r>
            <w:r>
              <w:rPr>
                <w:rFonts w:hint="eastAsia" w:ascii="Arial" w:hAnsi="Arial" w:cs="仿宋" w:eastAsiaTheme="minorEastAsia"/>
                <w:i w:val="0"/>
                <w:iCs w:val="0"/>
                <w:color w:val="auto"/>
                <w:kern w:val="0"/>
                <w:sz w:val="18"/>
                <w:szCs w:val="18"/>
                <w:highlight w:val="none"/>
                <w:u w:val="none"/>
                <w:lang w:val="en-US" w:eastAsia="zh-CN" w:bidi="ar"/>
              </w:rPr>
              <w:t>2米/带护腰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D2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2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551F9F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7CE9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B5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0C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19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必要品名：五点式安全带</w:t>
            </w:r>
          </w:p>
          <w:p w14:paraId="41D9DD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特殊：缓冲包</w:t>
            </w:r>
          </w:p>
          <w:p w14:paraId="53C4AD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颜色：红色</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5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2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2F761C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143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5B4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F5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脚扣</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4E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eastAsia="zh-CN" w:bidi="ar"/>
                <w:woUserID w:val="4"/>
              </w:rPr>
              <w:t>≥</w:t>
            </w:r>
            <w:r>
              <w:rPr>
                <w:rFonts w:hint="eastAsia" w:ascii="Arial" w:hAnsi="Arial" w:cs="仿宋" w:eastAsiaTheme="minorEastAsia"/>
                <w:i w:val="0"/>
                <w:iCs w:val="0"/>
                <w:color w:val="auto"/>
                <w:kern w:val="0"/>
                <w:sz w:val="18"/>
                <w:szCs w:val="18"/>
                <w:highlight w:val="none"/>
                <w:u w:val="none"/>
                <w:lang w:val="en-US" w:eastAsia="zh-CN" w:bidi="ar"/>
              </w:rPr>
              <w:t>300mm</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E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9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vMerge w:val="continue"/>
            <w:tcBorders>
              <w:left w:val="single" w:color="000000" w:sz="4" w:space="0"/>
              <w:right w:val="single" w:color="000000" w:sz="4" w:space="0"/>
            </w:tcBorders>
            <w:shd w:val="clear" w:color="auto" w:fill="auto"/>
            <w:vAlign w:val="center"/>
          </w:tcPr>
          <w:p w14:paraId="5F7E9B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424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F7F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A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登高板</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BD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单保险</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4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BB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18F477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00FD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F5F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19.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8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7F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军绿帆布/双层加厚小号/</w:t>
            </w:r>
            <w:r>
              <w:rPr>
                <w:rFonts w:hint="eastAsia" w:ascii="Arial" w:hAnsi="Arial" w:cs="仿宋" w:eastAsiaTheme="minorEastAsia"/>
                <w:i w:val="0"/>
                <w:iCs w:val="0"/>
                <w:color w:val="auto"/>
                <w:kern w:val="0"/>
                <w:sz w:val="18"/>
                <w:szCs w:val="18"/>
                <w:highlight w:val="none"/>
                <w:u w:val="none"/>
                <w:lang w:eastAsia="zh-CN" w:bidi="ar"/>
                <w:woUserID w:val="4"/>
              </w:rPr>
              <w:t>≥</w:t>
            </w:r>
            <w:r>
              <w:rPr>
                <w:rFonts w:hint="eastAsia" w:ascii="Arial" w:hAnsi="Arial" w:cs="仿宋" w:eastAsiaTheme="minorEastAsia"/>
                <w:i w:val="0"/>
                <w:iCs w:val="0"/>
                <w:color w:val="auto"/>
                <w:kern w:val="0"/>
                <w:sz w:val="18"/>
                <w:szCs w:val="18"/>
                <w:highlight w:val="none"/>
                <w:u w:val="none"/>
                <w:lang w:val="en-US" w:eastAsia="zh-CN" w:bidi="ar"/>
              </w:rPr>
              <w:t>35*30*11.5cm</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D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0C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bottom w:val="nil"/>
              <w:right w:val="single" w:color="000000" w:sz="4" w:space="0"/>
            </w:tcBorders>
            <w:shd w:val="clear" w:color="auto" w:fill="auto"/>
            <w:vAlign w:val="center"/>
          </w:tcPr>
          <w:p w14:paraId="52BA43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5EC7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CE7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D5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4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C2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DD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restart"/>
            <w:tcBorders>
              <w:top w:val="single" w:color="000000" w:sz="4" w:space="0"/>
              <w:left w:val="single" w:color="000000" w:sz="4" w:space="0"/>
              <w:right w:val="single" w:color="000000" w:sz="4" w:space="0"/>
            </w:tcBorders>
            <w:shd w:val="clear" w:color="auto" w:fill="auto"/>
            <w:vAlign w:val="center"/>
          </w:tcPr>
          <w:p w14:paraId="717D85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实物仪器表</w:t>
            </w:r>
          </w:p>
        </w:tc>
      </w:tr>
      <w:tr w14:paraId="5A8D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980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B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1C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带蜂鸣器</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工作方式：指针式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F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AF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792B54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4350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03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8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钳形电流表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7C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0E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8E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B4B5C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CAD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879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4E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9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塑料壳500V-U37</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0C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DD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9EC90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27A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3F0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F6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2D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塑壳1000V</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00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B2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48E5C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8AB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9E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8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7E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适用电压：2500V</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0C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6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209FB6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7E05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40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11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接地电阻测试仪</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0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测量范围：20Ω/200Ω/2000Ω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2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7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CBA92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1A25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69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E6F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textAlignment w:val="bottom"/>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漏电保护器测试仪</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25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GT5206A</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A4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6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85B93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BC5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9C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E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测电笔</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6F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批头材质：S2合金钢</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一字批头：3.5MM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产品工艺：双色LED灯珠</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外壳材质：防摔ABS</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BE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1F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3DEC3C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3330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41B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29.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2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携带型低压短路接地线</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B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≥16平，尺寸：1*4+1米</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C8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F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bottom w:val="nil"/>
              <w:right w:val="single" w:color="000000" w:sz="4" w:space="0"/>
            </w:tcBorders>
            <w:shd w:val="clear" w:color="auto" w:fill="auto"/>
            <w:vAlign w:val="center"/>
          </w:tcPr>
          <w:p w14:paraId="29B6AC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5A22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159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60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C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材质：ABS</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颜色：蓝色</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6D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0A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restart"/>
            <w:tcBorders>
              <w:left w:val="single" w:color="000000" w:sz="4" w:space="0"/>
              <w:right w:val="single" w:color="000000" w:sz="4" w:space="0"/>
            </w:tcBorders>
            <w:shd w:val="clear" w:color="auto" w:fill="auto"/>
            <w:vAlign w:val="center"/>
          </w:tcPr>
          <w:p w14:paraId="36FF6A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干扰项穿戴</w:t>
            </w:r>
          </w:p>
        </w:tc>
      </w:tr>
      <w:tr w14:paraId="0FFC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8FE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BA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26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材质：ABS</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DA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9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5FDD45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3AC7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EF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3B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安全带</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6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类型：小勾2米无缓冲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颜色：橙蓝</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C1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34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vMerge w:val="continue"/>
            <w:tcBorders>
              <w:left w:val="single" w:color="000000" w:sz="4" w:space="0"/>
              <w:right w:val="single" w:color="000000" w:sz="4" w:space="0"/>
            </w:tcBorders>
            <w:shd w:val="clear" w:color="auto" w:fill="auto"/>
            <w:vAlign w:val="center"/>
          </w:tcPr>
          <w:p w14:paraId="6F3923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7264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E06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B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安全带</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35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类型：小勾2米无缓冲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颜色：橙蓝</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9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6C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vMerge w:val="continue"/>
            <w:tcBorders>
              <w:left w:val="single" w:color="000000" w:sz="4" w:space="0"/>
              <w:right w:val="single" w:color="000000" w:sz="4" w:space="0"/>
            </w:tcBorders>
            <w:shd w:val="clear" w:color="auto" w:fill="auto"/>
            <w:vAlign w:val="center"/>
          </w:tcPr>
          <w:p w14:paraId="79E311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64F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F70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7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脚扣</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32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最大圈径：≤300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D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4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393" w:type="dxa"/>
            <w:vMerge w:val="continue"/>
            <w:tcBorders>
              <w:left w:val="single" w:color="000000" w:sz="4" w:space="0"/>
              <w:right w:val="single" w:color="000000" w:sz="4" w:space="0"/>
            </w:tcBorders>
            <w:shd w:val="clear" w:color="auto" w:fill="auto"/>
            <w:vAlign w:val="center"/>
          </w:tcPr>
          <w:p w14:paraId="24D1AF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49B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AE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2E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登高板</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2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DGB</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C2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FA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604D48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DD9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F99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C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7C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防静电触屏灰色/干扰项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A4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E0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93" w:type="dxa"/>
            <w:vMerge w:val="continue"/>
            <w:tcBorders>
              <w:left w:val="single" w:color="000000" w:sz="4" w:space="0"/>
              <w:right w:val="single" w:color="000000" w:sz="4" w:space="0"/>
            </w:tcBorders>
            <w:shd w:val="clear" w:color="auto" w:fill="auto"/>
            <w:vAlign w:val="center"/>
          </w:tcPr>
          <w:p w14:paraId="48FEF6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0F7E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64F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7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4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防静电触屏灰色/干扰项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E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F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93" w:type="dxa"/>
            <w:vMerge w:val="continue"/>
            <w:tcBorders>
              <w:left w:val="single" w:color="000000" w:sz="4" w:space="0"/>
              <w:right w:val="single" w:color="000000" w:sz="4" w:space="0"/>
            </w:tcBorders>
            <w:shd w:val="clear" w:color="auto" w:fill="auto"/>
            <w:vAlign w:val="center"/>
          </w:tcPr>
          <w:p w14:paraId="7077C6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15C9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9D6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1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绝缘鞋</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8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电工鞋/43/5KV,干扰项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2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DF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93" w:type="dxa"/>
            <w:vMerge w:val="continue"/>
            <w:tcBorders>
              <w:left w:val="single" w:color="000000" w:sz="4" w:space="0"/>
              <w:right w:val="single" w:color="000000" w:sz="4" w:space="0"/>
            </w:tcBorders>
            <w:shd w:val="clear" w:color="auto" w:fill="auto"/>
            <w:vAlign w:val="center"/>
          </w:tcPr>
          <w:p w14:paraId="223711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7CBD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119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39.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0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绝缘鞋</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B5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电工鞋/43/5KV,干扰项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92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F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93" w:type="dxa"/>
            <w:vMerge w:val="continue"/>
            <w:tcBorders>
              <w:left w:val="single" w:color="000000" w:sz="4" w:space="0"/>
              <w:bottom w:val="nil"/>
              <w:right w:val="single" w:color="000000" w:sz="4" w:space="0"/>
            </w:tcBorders>
            <w:shd w:val="clear" w:color="auto" w:fill="auto"/>
            <w:vAlign w:val="center"/>
          </w:tcPr>
          <w:p w14:paraId="3D1732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662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90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19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携带型低压短路接地线</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D2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规格：≥16平方，尺寸：≥1*4+1米</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B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F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restart"/>
            <w:tcBorders>
              <w:left w:val="single" w:color="000000" w:sz="4" w:space="0"/>
              <w:right w:val="single" w:color="000000" w:sz="4" w:space="0"/>
            </w:tcBorders>
            <w:shd w:val="clear" w:color="auto" w:fill="auto"/>
            <w:vAlign w:val="center"/>
          </w:tcPr>
          <w:p w14:paraId="598674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干扰项仪器表</w:t>
            </w:r>
          </w:p>
        </w:tc>
      </w:tr>
      <w:tr w14:paraId="2A06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683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C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E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8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B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11DAD2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2611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FA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64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D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B6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40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0A2019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76D7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72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E2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钳形电流表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A7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88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F8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004F80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3727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31D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C9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钳形电流表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6A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8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0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1E078C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747C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C4C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6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A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0-1000V,干扰项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E9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1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41672C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B6A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E9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2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B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0-1000V,干扰项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22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0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56D670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4BF7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97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A3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接地电阻测试仪</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67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测量范围：20Ω/200Ω/2000Ω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B6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0C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1FFBBF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5312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1AA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C8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接地电阻测试仪</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6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测量范围：20Ω/200Ω/2000Ω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09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A9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1AC853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060E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94D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49.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29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漏电保护器测试仪</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15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40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D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2E2C21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r>
      <w:tr w14:paraId="6191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E88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50.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C2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漏电保护器测试仪</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B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干扰项</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E9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0B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vMerge w:val="continue"/>
            <w:tcBorders>
              <w:left w:val="single" w:color="000000" w:sz="4" w:space="0"/>
              <w:right w:val="single" w:color="000000" w:sz="4" w:space="0"/>
            </w:tcBorders>
            <w:shd w:val="clear" w:color="auto" w:fill="auto"/>
            <w:vAlign w:val="center"/>
          </w:tcPr>
          <w:p w14:paraId="44DC4E5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kern w:val="0"/>
                <w:sz w:val="18"/>
                <w:szCs w:val="18"/>
                <w:highlight w:val="none"/>
                <w:u w:val="none"/>
                <w:lang w:val="en-US" w:eastAsia="zh-CN" w:bidi="ar"/>
              </w:rPr>
            </w:pPr>
          </w:p>
        </w:tc>
      </w:tr>
      <w:tr w14:paraId="1184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CE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51.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F7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速差自控器(防坠器)</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84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承重：≥150KG、锁止方式：双锁止、高度：≥14.5cm、宽度：≥9.5cm、厚度：≥4.5cm、钢丝绳直径：≥3mm、最大长度：≤3米</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6D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35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tcBorders>
              <w:left w:val="single" w:color="000000" w:sz="4" w:space="0"/>
              <w:right w:val="single" w:color="000000" w:sz="4" w:space="0"/>
            </w:tcBorders>
            <w:shd w:val="clear" w:color="auto" w:fill="auto"/>
            <w:vAlign w:val="center"/>
          </w:tcPr>
          <w:p w14:paraId="264B2F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kern w:val="0"/>
                <w:sz w:val="18"/>
                <w:szCs w:val="18"/>
                <w:highlight w:val="none"/>
                <w:u w:val="none"/>
                <w:lang w:val="en-US" w:eastAsia="zh-CN" w:bidi="ar"/>
              </w:rPr>
            </w:pPr>
          </w:p>
        </w:tc>
      </w:tr>
      <w:tr w14:paraId="64F8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454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52.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C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安全防护垫</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83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≥2米*2米/≥30厘米厚/折叠密度50/带洞定制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9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B4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393" w:type="dxa"/>
            <w:tcBorders>
              <w:left w:val="single" w:color="000000" w:sz="4" w:space="0"/>
              <w:right w:val="single" w:color="000000" w:sz="4" w:space="0"/>
            </w:tcBorders>
            <w:shd w:val="clear" w:color="auto" w:fill="auto"/>
            <w:vAlign w:val="center"/>
          </w:tcPr>
          <w:p w14:paraId="30FA7B0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CC9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0EE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53.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E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电杆</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B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材质：混凝土/高度4.1m/根据不同项目定制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86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7D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根</w:t>
            </w:r>
          </w:p>
        </w:tc>
        <w:tc>
          <w:tcPr>
            <w:tcW w:w="393" w:type="dxa"/>
            <w:tcBorders>
              <w:left w:val="single" w:color="000000" w:sz="4" w:space="0"/>
              <w:right w:val="single" w:color="000000" w:sz="4" w:space="0"/>
            </w:tcBorders>
            <w:shd w:val="clear" w:color="auto" w:fill="auto"/>
            <w:vAlign w:val="center"/>
          </w:tcPr>
          <w:p w14:paraId="5E6FFB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103E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437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54.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143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both"/>
              <w:textAlignment w:val="bottom"/>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woUserID w:val="1"/>
              </w:rPr>
              <w:t>仪器仪表摆放架</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F2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尺寸：≥180*97*42cm/多配2隔板</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F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8B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tcBorders>
              <w:left w:val="single" w:color="000000" w:sz="4" w:space="0"/>
              <w:right w:val="single" w:color="000000" w:sz="4" w:space="0"/>
            </w:tcBorders>
            <w:shd w:val="clear" w:color="auto" w:fill="auto"/>
            <w:vAlign w:val="center"/>
          </w:tcPr>
          <w:p w14:paraId="0E3F70A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6E7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71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default" w:ascii="Arial" w:hAnsi="Arial" w:cs="仿宋" w:eastAsiaTheme="minorEastAsia"/>
                <w:i w:val="0"/>
                <w:iCs w:val="0"/>
                <w:color w:val="auto"/>
                <w:kern w:val="2"/>
                <w:sz w:val="18"/>
                <w:szCs w:val="18"/>
                <w:highlight w:val="none"/>
                <w:lang w:val="en-US" w:eastAsia="zh-CN" w:bidi="ar-SA"/>
              </w:rPr>
              <w:t>55.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C2B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both"/>
              <w:textAlignment w:val="bottom"/>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安全工器具存放柜</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C8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尺寸：≥2000*800*450安全工具柜</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2D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FC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93" w:type="dxa"/>
            <w:tcBorders>
              <w:left w:val="single" w:color="000000" w:sz="4" w:space="0"/>
              <w:right w:val="single" w:color="000000" w:sz="4" w:space="0"/>
            </w:tcBorders>
            <w:shd w:val="clear" w:color="auto" w:fill="auto"/>
            <w:vAlign w:val="center"/>
          </w:tcPr>
          <w:p w14:paraId="6C1D73C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E2E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1B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85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45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C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3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393" w:type="dxa"/>
            <w:tcBorders>
              <w:left w:val="single" w:color="000000" w:sz="4" w:space="0"/>
              <w:right w:val="single" w:color="000000" w:sz="4" w:space="0"/>
            </w:tcBorders>
            <w:shd w:val="clear" w:color="auto" w:fill="auto"/>
            <w:vAlign w:val="center"/>
          </w:tcPr>
          <w:p w14:paraId="09F8641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bl>
    <w:p w14:paraId="4FCAD7B7">
      <w:pPr>
        <w:keepNext w:val="0"/>
        <w:keepLines w:val="0"/>
        <w:widowControl/>
        <w:numPr>
          <w:ilvl w:val="0"/>
          <w:numId w:val="0"/>
        </w:numPr>
        <w:suppressLineNumbers w:val="0"/>
        <w:shd w:val="clear" w:fill="FFFFFF" w:themeFill="background1"/>
        <w:spacing w:line="360" w:lineRule="auto"/>
        <w:ind w:leftChars="0" w:firstLine="420" w:firstLineChars="200"/>
        <w:jc w:val="left"/>
        <w:textAlignment w:val="center"/>
        <w:rPr>
          <w:rFonts w:hint="eastAsia" w:ascii="Arial" w:hAnsi="Arial" w:cs="仿宋" w:eastAsiaTheme="minorEastAsia"/>
          <w:color w:val="auto"/>
          <w:sz w:val="21"/>
          <w:szCs w:val="21"/>
          <w:highlight w:val="none"/>
          <w:lang w:eastAsia="zh-CN" w:bidi="ar"/>
        </w:rPr>
      </w:pPr>
    </w:p>
    <w:p w14:paraId="036DB12B">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9" w:name="_Toc9279"/>
      <w:bookmarkStart w:id="10" w:name="_Toc26330"/>
      <w:bookmarkStart w:id="11" w:name="_Toc14129"/>
      <w:r>
        <w:rPr>
          <w:rFonts w:hint="eastAsia" w:ascii="Arial" w:hAnsi="Arial" w:cs="仿宋" w:eastAsiaTheme="minorEastAsia"/>
          <w:color w:val="auto"/>
          <w:sz w:val="21"/>
          <w:szCs w:val="21"/>
          <w:highlight w:val="none"/>
          <w:lang w:val="en-US" w:eastAsia="zh-CN"/>
        </w:rPr>
        <w:t>K21作业现场安全隐患排除考位</w:t>
      </w:r>
      <w:bookmarkEnd w:id="9"/>
      <w:r>
        <w:rPr>
          <w:rFonts w:hint="eastAsia" w:ascii="Arial" w:hAnsi="Arial" w:cs="仿宋" w:eastAsiaTheme="minorEastAsia"/>
          <w:color w:val="auto"/>
          <w:sz w:val="21"/>
          <w:szCs w:val="21"/>
          <w:highlight w:val="none"/>
          <w:lang w:val="en-US" w:eastAsia="zh-CN"/>
        </w:rPr>
        <w:t>设备</w:t>
      </w:r>
      <w:bookmarkEnd w:id="10"/>
      <w:bookmarkEnd w:id="11"/>
    </w:p>
    <w:p w14:paraId="78133C20">
      <w:pPr>
        <w:keepNext w:val="0"/>
        <w:keepLines w:val="0"/>
        <w:widowControl/>
        <w:numPr>
          <w:ilvl w:val="0"/>
          <w:numId w:val="5"/>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440605EE">
      <w:pPr>
        <w:keepNext w:val="0"/>
        <w:keepLines w:val="0"/>
        <w:widowControl/>
        <w:numPr>
          <w:ilvl w:val="0"/>
          <w:numId w:val="6"/>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color w:val="auto"/>
          <w:sz w:val="21"/>
          <w:szCs w:val="21"/>
          <w:highlight w:val="none"/>
          <w:lang w:bidi="ar"/>
        </w:rPr>
      </w:pPr>
      <w:r>
        <w:rPr>
          <w:rFonts w:hint="eastAsia" w:ascii="Arial" w:hAnsi="Arial" w:cs="仿宋" w:eastAsiaTheme="minorEastAsia"/>
          <w:b w:val="0"/>
          <w:bCs w:val="0"/>
          <w:i w:val="0"/>
          <w:iCs w:val="0"/>
          <w:color w:val="auto"/>
          <w:kern w:val="0"/>
          <w:sz w:val="21"/>
          <w:szCs w:val="21"/>
          <w:highlight w:val="none"/>
          <w:u w:val="none"/>
          <w:lang w:val="en-US" w:eastAsia="zh-CN" w:bidi="ar"/>
        </w:rPr>
        <w:t>作业现场安全隐患排除考位，严格按照《安全生产考试机构和考试点管理规定》</w:t>
      </w:r>
      <w:r>
        <w:rPr>
          <w:rFonts w:hint="eastAsia" w:ascii="Arial" w:hAnsi="Arial" w:cs="仿宋" w:eastAsiaTheme="minorEastAsia"/>
          <w:color w:val="auto"/>
          <w:sz w:val="21"/>
          <w:szCs w:val="21"/>
          <w:highlight w:val="none"/>
          <w:lang w:bidi="ar"/>
        </w:rPr>
        <w:t>（应急〔2025〕41号）中“低压电工作业实际操作考场考位主要设备配备表”</w:t>
      </w:r>
      <w:r>
        <w:rPr>
          <w:rFonts w:hint="eastAsia" w:ascii="Arial" w:hAnsi="Arial" w:cs="仿宋" w:eastAsiaTheme="minorEastAsia"/>
          <w:b w:val="0"/>
          <w:bCs w:val="0"/>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b w:val="0"/>
          <w:bCs w:val="0"/>
          <w:i w:val="0"/>
          <w:iCs w:val="0"/>
          <w:color w:val="auto"/>
          <w:kern w:val="0"/>
          <w:sz w:val="21"/>
          <w:szCs w:val="21"/>
          <w:highlight w:val="none"/>
          <w:u w:val="none"/>
          <w:lang w:val="en-US" w:eastAsia="zh-CN" w:bidi="ar"/>
        </w:rPr>
        <w:t>，提供登杆作业部分场景、低压开关柜部分场景、临时用电作业部分场景等，可满足考生进行作业现场安全隐患排除；</w:t>
      </w:r>
    </w:p>
    <w:p w14:paraId="0D10A011">
      <w:pPr>
        <w:keepNext w:val="0"/>
        <w:keepLines w:val="0"/>
        <w:widowControl/>
        <w:numPr>
          <w:ilvl w:val="0"/>
          <w:numId w:val="5"/>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eastAsia="zh-CN" w:bidi="ar"/>
        </w:rPr>
      </w:pPr>
      <w:r>
        <w:rPr>
          <w:rFonts w:hint="eastAsia" w:ascii="Arial" w:hAnsi="Arial" w:cs="仿宋" w:eastAsiaTheme="minorEastAsia"/>
          <w:b/>
          <w:bCs/>
          <w:color w:val="auto"/>
          <w:sz w:val="21"/>
          <w:szCs w:val="21"/>
          <w:highlight w:val="none"/>
          <w:lang w:bidi="ar"/>
        </w:rPr>
        <w:t>工位内配置清单</w:t>
      </w:r>
      <w:r>
        <w:rPr>
          <w:rFonts w:hint="eastAsia" w:ascii="Arial" w:hAnsi="Arial" w:cs="仿宋" w:eastAsiaTheme="minorEastAsia"/>
          <w:b/>
          <w:bCs/>
          <w:color w:val="auto"/>
          <w:sz w:val="21"/>
          <w:szCs w:val="21"/>
          <w:highlight w:val="none"/>
          <w:lang w:eastAsia="zh-CN" w:bidi="ar"/>
        </w:rPr>
        <w:t>：</w:t>
      </w:r>
    </w:p>
    <w:tbl>
      <w:tblPr>
        <w:tblStyle w:val="21"/>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911"/>
        <w:gridCol w:w="5536"/>
        <w:gridCol w:w="684"/>
        <w:gridCol w:w="369"/>
        <w:gridCol w:w="370"/>
      </w:tblGrid>
      <w:tr w14:paraId="1237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63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45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D3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81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6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8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50F6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D05">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E8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进线柜</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CF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类型：进线柜；适用电压：0.4kv；尺寸：≥2200*600*800；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DE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B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371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585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0A18">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B1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分配电箱</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4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箱体材质：冷轧钢板；钢板厚度：≥1.5mm；特殊工艺：防腐处理；尺寸：≥400*500*200mm；加55公分支架；内部包含交流塑壳断路器NXMN-63ST/4300B 63A(R)1只、交流塑壳断路器DZ15-40/3901 40A 透明1只、交流塑壳断路器DZ15-40/3901 32A 透明1只</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24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75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9E0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5FB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BC2">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BB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动力开关箱</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85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箱体材质：冷轧钢板；钢板厚度：≥1.2mm；特殊工艺：防腐处理；尺寸：≥300*400*200mm；加60公分支架；内部包含塑壳漏电断路器DZ15LE-40*3901 32A 30mA透明1只+塑壳漏电断路器DZ15LE-40*2901 32A 30mA透明1只</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6D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EB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E3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E39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A4F">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0E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假人模特</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6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规格：男士直手直脚带假发</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高度：≥183cm</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D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F2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D10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96D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108">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7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电工服</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C1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颜色：深卡其</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款式：长袖纽扣（上衣四袋+裤子两袋） 前胸侧壁印标款</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尺寸：≥4XL</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材质：棉100%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8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45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F7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FE8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6D3">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05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绝缘鞋</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DE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品名：电工鞋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尺码：≥44</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抗压等级：≥5KV</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6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2C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92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4B5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FFE">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D7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5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E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V型 颜色：黄色</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B8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B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D6E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C89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9662">
            <w:pPr>
              <w:keepNext w:val="0"/>
              <w:keepLines w:val="0"/>
              <w:pageBreakBefore w:val="0"/>
              <w:widowControl/>
              <w:numPr>
                <w:ilvl w:val="0"/>
                <w:numId w:val="7"/>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74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5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16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D7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2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20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20FC1EEF">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p w14:paraId="27A813F5">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highlight w:val="none"/>
          <w:lang w:val="en-US" w:eastAsia="zh-CN"/>
        </w:rPr>
      </w:pPr>
      <w:bookmarkStart w:id="12" w:name="_Toc27937"/>
      <w:bookmarkStart w:id="13" w:name="_Toc7878"/>
      <w:r>
        <w:rPr>
          <w:rFonts w:hint="eastAsia" w:ascii="Arial" w:hAnsi="Arial" w:cs="仿宋" w:eastAsiaTheme="minorEastAsia"/>
          <w:color w:val="auto"/>
          <w:highlight w:val="none"/>
          <w:lang w:val="en-US" w:eastAsia="zh-CN"/>
        </w:rPr>
        <w:t>K31电气设备安装考位设备</w:t>
      </w:r>
      <w:bookmarkEnd w:id="12"/>
      <w:bookmarkEnd w:id="13"/>
    </w:p>
    <w:p w14:paraId="2C0036EC">
      <w:pPr>
        <w:keepNext w:val="0"/>
        <w:keepLines w:val="0"/>
        <w:widowControl/>
        <w:numPr>
          <w:ilvl w:val="0"/>
          <w:numId w:val="8"/>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086EEAAF">
      <w:pPr>
        <w:keepNext w:val="0"/>
        <w:keepLines w:val="0"/>
        <w:widowControl/>
        <w:numPr>
          <w:ilvl w:val="0"/>
          <w:numId w:val="9"/>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b w:val="0"/>
          <w:bCs w:val="0"/>
          <w:i w:val="0"/>
          <w:iCs w:val="0"/>
          <w:color w:val="auto"/>
          <w:kern w:val="0"/>
          <w:sz w:val="21"/>
          <w:szCs w:val="21"/>
          <w:highlight w:val="none"/>
          <w:u w:val="none"/>
          <w:lang w:val="en-US" w:eastAsia="zh-CN" w:bidi="ar"/>
        </w:rPr>
      </w:pPr>
      <w:r>
        <w:rPr>
          <w:rFonts w:hint="eastAsia" w:ascii="Arial" w:hAnsi="Arial" w:cs="仿宋" w:eastAsiaTheme="minorEastAsia"/>
          <w:b w:val="0"/>
          <w:bCs w:val="0"/>
          <w:i w:val="0"/>
          <w:iCs w:val="0"/>
          <w:color w:val="auto"/>
          <w:kern w:val="0"/>
          <w:sz w:val="21"/>
          <w:szCs w:val="21"/>
          <w:highlight w:val="none"/>
          <w:u w:val="none"/>
          <w:lang w:val="en-US" w:eastAsia="zh-CN" w:bidi="ar"/>
        </w:rPr>
        <w:t>电气设备安装考位，严格按照《安全生产考试机构和考试点管理规定》</w:t>
      </w:r>
      <w:r>
        <w:rPr>
          <w:rFonts w:hint="eastAsia" w:ascii="Arial" w:hAnsi="Arial" w:cs="仿宋" w:eastAsiaTheme="minorEastAsia"/>
          <w:color w:val="auto"/>
          <w:sz w:val="21"/>
          <w:szCs w:val="21"/>
          <w:highlight w:val="none"/>
          <w:lang w:bidi="ar"/>
        </w:rPr>
        <w:t>（应急〔2025〕41号）中“低压电工作业实际操作考场考位主要设备配备表”</w:t>
      </w:r>
      <w:r>
        <w:rPr>
          <w:rFonts w:hint="eastAsia" w:ascii="Arial" w:hAnsi="Arial" w:cs="仿宋" w:eastAsiaTheme="minorEastAsia"/>
          <w:b w:val="0"/>
          <w:bCs w:val="0"/>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val="en-US" w:eastAsia="zh-CN" w:bidi="ar"/>
        </w:rPr>
        <w:t>2</w:t>
      </w:r>
      <w:r>
        <w:rPr>
          <w:rFonts w:hint="eastAsia" w:ascii="Arial" w:hAnsi="Arial" w:cs="仿宋" w:eastAsiaTheme="minorEastAsia"/>
          <w:color w:val="auto"/>
          <w:sz w:val="21"/>
          <w:szCs w:val="21"/>
          <w:highlight w:val="none"/>
          <w:lang w:bidi="ar"/>
        </w:rPr>
        <w:t>㎡</w:t>
      </w:r>
      <w:r>
        <w:rPr>
          <w:rFonts w:hint="eastAsia" w:ascii="Arial" w:hAnsi="Arial" w:cs="仿宋" w:eastAsiaTheme="minorEastAsia"/>
          <w:b w:val="0"/>
          <w:bCs w:val="0"/>
          <w:i w:val="0"/>
          <w:iCs w:val="0"/>
          <w:color w:val="auto"/>
          <w:kern w:val="0"/>
          <w:sz w:val="21"/>
          <w:szCs w:val="21"/>
          <w:highlight w:val="none"/>
          <w:u w:val="none"/>
          <w:lang w:val="en-US" w:eastAsia="zh-CN" w:bidi="ar"/>
        </w:rPr>
        <w:t>，提供电气件安装操作台；</w:t>
      </w:r>
    </w:p>
    <w:p w14:paraId="78E93198">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eastAsiaTheme="minorEastAsia"/>
          <w:color w:val="auto"/>
          <w:highlight w:val="none"/>
          <w:lang w:val="en-US" w:eastAsia="zh-CN"/>
        </w:rPr>
      </w:pPr>
      <w:r>
        <w:rPr>
          <w:rFonts w:hint="eastAsia" w:ascii="Arial" w:hAnsi="Arial" w:eastAsiaTheme="minorEastAsia" w:cstheme="minorBidi"/>
          <w:color w:val="auto"/>
          <w:kern w:val="2"/>
          <w:sz w:val="24"/>
          <w:szCs w:val="24"/>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959"/>
        <w:gridCol w:w="4154"/>
        <w:gridCol w:w="733"/>
        <w:gridCol w:w="432"/>
        <w:gridCol w:w="432"/>
      </w:tblGrid>
      <w:tr w14:paraId="6A49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4C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woUserID w:val="2"/>
              </w:rPr>
            </w:pPr>
            <w:r>
              <w:rPr>
                <w:rFonts w:hint="eastAsia" w:ascii="Arial" w:hAnsi="Arial" w:cs="仿宋" w:eastAsiaTheme="minorEastAsia"/>
                <w:b/>
                <w:bCs/>
                <w:i w:val="0"/>
                <w:iCs w:val="0"/>
                <w:color w:val="auto"/>
                <w:kern w:val="0"/>
                <w:sz w:val="18"/>
                <w:szCs w:val="18"/>
                <w:highlight w:val="none"/>
                <w:u w:val="none"/>
                <w:lang w:val="en-US" w:eastAsia="zh-CN" w:bidi="ar"/>
                <w:woUserID w:val="2"/>
              </w:rPr>
              <w:t>序号</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1B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woUserID w:val="2"/>
              </w:rPr>
            </w:pPr>
            <w:r>
              <w:rPr>
                <w:rFonts w:hint="eastAsia" w:ascii="Arial" w:hAnsi="Arial" w:cs="仿宋" w:eastAsiaTheme="minorEastAsia"/>
                <w:b/>
                <w:bCs/>
                <w:i w:val="0"/>
                <w:iCs w:val="0"/>
                <w:color w:val="auto"/>
                <w:kern w:val="0"/>
                <w:sz w:val="18"/>
                <w:szCs w:val="18"/>
                <w:highlight w:val="none"/>
                <w:u w:val="none"/>
                <w:lang w:val="en-US" w:eastAsia="zh-CN" w:bidi="ar"/>
                <w:woUserID w:val="2"/>
              </w:rPr>
              <w:t>设备名称</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01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woUserID w:val="2"/>
              </w:rPr>
            </w:pPr>
            <w:r>
              <w:rPr>
                <w:rFonts w:hint="eastAsia" w:ascii="Arial" w:hAnsi="Arial" w:cs="仿宋" w:eastAsiaTheme="minorEastAsia"/>
                <w:b/>
                <w:bCs/>
                <w:i w:val="0"/>
                <w:iCs w:val="0"/>
                <w:color w:val="auto"/>
                <w:kern w:val="0"/>
                <w:sz w:val="18"/>
                <w:szCs w:val="18"/>
                <w:highlight w:val="none"/>
                <w:u w:val="none"/>
                <w:lang w:val="en-US" w:eastAsia="zh-CN" w:bidi="ar"/>
                <w:woUserID w:val="2"/>
              </w:rPr>
              <w:t>性能参数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43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woUserID w:val="2"/>
              </w:rPr>
            </w:pPr>
            <w:r>
              <w:rPr>
                <w:rFonts w:hint="eastAsia" w:ascii="Arial" w:hAnsi="Arial" w:cs="仿宋" w:eastAsiaTheme="minorEastAsia"/>
                <w:b/>
                <w:bCs/>
                <w:i w:val="0"/>
                <w:iCs w:val="0"/>
                <w:color w:val="auto"/>
                <w:kern w:val="0"/>
                <w:sz w:val="18"/>
                <w:szCs w:val="18"/>
                <w:highlight w:val="none"/>
                <w:u w:val="none"/>
                <w:lang w:val="en-US" w:eastAsia="zh-CN" w:bidi="ar"/>
                <w:woUserID w:val="2"/>
              </w:rPr>
              <w:t>最小数量</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FF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woUserID w:val="2"/>
              </w:rPr>
            </w:pPr>
            <w:r>
              <w:rPr>
                <w:rFonts w:hint="eastAsia" w:ascii="Arial" w:hAnsi="Arial" w:cs="仿宋" w:eastAsiaTheme="minorEastAsia"/>
                <w:b/>
                <w:bCs/>
                <w:i w:val="0"/>
                <w:iCs w:val="0"/>
                <w:color w:val="auto"/>
                <w:kern w:val="0"/>
                <w:sz w:val="18"/>
                <w:szCs w:val="18"/>
                <w:highlight w:val="none"/>
                <w:u w:val="none"/>
                <w:lang w:val="en-US" w:eastAsia="zh-CN" w:bidi="ar"/>
                <w:woUserID w:val="2"/>
              </w:rPr>
              <w:t>单位</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EC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woUserID w:val="2"/>
              </w:rPr>
            </w:pPr>
            <w:r>
              <w:rPr>
                <w:rFonts w:hint="eastAsia" w:ascii="Arial" w:hAnsi="Arial" w:cs="仿宋" w:eastAsiaTheme="minorEastAsia"/>
                <w:b/>
                <w:bCs/>
                <w:i w:val="0"/>
                <w:iCs w:val="0"/>
                <w:color w:val="auto"/>
                <w:kern w:val="0"/>
                <w:sz w:val="18"/>
                <w:szCs w:val="18"/>
                <w:highlight w:val="none"/>
                <w:u w:val="none"/>
                <w:lang w:val="en-US" w:eastAsia="zh-CN" w:bidi="ar"/>
                <w:woUserID w:val="2"/>
              </w:rPr>
              <w:t>备注</w:t>
            </w:r>
          </w:p>
        </w:tc>
      </w:tr>
      <w:tr w14:paraId="29C3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D7A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4F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仪器仪表摆放架</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07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规格：≥180*97*42cm；材质：冷轧板；厚度：≥0.8mm；颜色：灰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43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79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EA5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139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5A0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63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配电箱</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0B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规格：≥高400mm x 宽500mm x 深200mm；材质：冷轧板；厚度：≥1.0mm；颜色：灰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73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F0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A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FA1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C5D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89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电涌保护器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25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标称放电电流：≥20KA；位数：≥4P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D2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AF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B0A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5B0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AA2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0A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剩余电流动作保护器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7A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规格：3P+N；额定电流：≥125A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8C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7A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1AA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3B1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1E6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60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空气漏保开关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A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额定电流：≥10A；位数：≥3p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88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F6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6F0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7D4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A44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78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熔断器座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F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位数：3p；额定电流：≥32A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E1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A2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85B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D64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021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3B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熔断器座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F2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位数：2p；额定电流：≥32A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EB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1E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9B0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D56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BB4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80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交流接触器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74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额定电压：≥380V；规格：带常开与常闭端口</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32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51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49C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E77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4B4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5D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热继电器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6A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额定电压：≥380v  额定工作电流：0.32-0.5A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45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4D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8D9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0558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90F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C8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电流互感器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3B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规格：≥10/5A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DE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47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16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C8C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6C5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6D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自复位按钮开关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2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颜色：绿色；规格：自复位、常开常闭；最大电流</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10A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7E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D8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6B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E21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8B5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96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自复位按钮开关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2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颜色：红色；规格：自复位、常开常闭；最大电流：</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10A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10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06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2B2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0CBB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5E7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3A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自复位按钮盒</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54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规格：3孔灰白盖；颜色：灰白黑;孔径：≥22mm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7B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BA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22B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541D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66F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3A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万能转换开关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BE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 AC 380V / DC 220V；约定发热电流：≤16A（LW5D系列）；适用频率 50Hz</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03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46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A7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617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619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96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三档旋钮开关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DB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规格：三档20x3、自锁</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03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0E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0F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01AD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B18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0A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五孔插座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BD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规格：86型、正五孔颜色：白色    额定电压：≥220V</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7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95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94E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D35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410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14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双控开关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B4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颜色：白色 额定工作电压：≥220v   规格：双控开关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F9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82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001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7C8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80D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D1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电流表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5B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额定工作电压：220Vac  规格：电流50/1A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6D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74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1EC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FC3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8E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19.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C3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三联仪表安装支架6L2安装支架</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C2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规格：三联安装支架；尺寸：≥76*76*90mm；材质：冷轧板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3F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E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E28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560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486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8C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灯具</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32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额定电压：220v；长度：≥300mm；额定功率：≥8w</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C1E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woUserID w:val="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835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woUserID w:val="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FC3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6DF5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078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C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灯座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1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额定电压：220v；长度：≥310mm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39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woUserID w:val="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B24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woUserID w:val="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A06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A94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560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91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镇流器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63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额定功率：≥8w；额定电压：220v ；</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AC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woUserID w:val="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476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woUserID w:val="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C3F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FDB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CA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08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灯具</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D0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规格：LED灯泡；颜色：白色 ；额定电压：220v ；额定功率：5w</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C7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03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5AE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701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44F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A4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灯泡座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2F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额定电压：220V；口径：E27；</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D9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C9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68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20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7BB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2D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三相异步电动机</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43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额定电压：380V；电流类型：AC；功率：180w；种类：三相异步电动机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5B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3D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台</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5D5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F32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233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7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6A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材质：bv单股  颜色：红色；规格：≥1.5mm²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9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CC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E20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C6E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404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54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5F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材质：bv单股  颜色：绿色；规格：≥1.5mm²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BD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E3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205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53CF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A24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F2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93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材质：bv单股  颜色：黄色；规格：≥1.5mm²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3D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CE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C59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5DD2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DB4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29.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3E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96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材质：bv单股  颜色：蓝色；规格：≥1.5mm²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89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63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697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66F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9BC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B2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A1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材质：多股铜芯  颜色：红色；规格：≥1.5mm²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71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BE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EC2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390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F1A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03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FA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材质：多股铜芯  颜色：绿色；规格：≥1.5mm²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97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C5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FF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8FD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35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4C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5F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材质：多股铜芯  颜色：黄色；规格：≥1.5mm²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99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FA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D46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28D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4B0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5F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3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材质：多股铜芯  颜色：蓝色；规格：≥1.5mm²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DD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F4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21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0088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192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3A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连接管</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9F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材质：加长GT铜；规格：≥2.5平方；长度：≥28mm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79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4D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78C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0F30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631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4E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工具一套</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D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rPr>
              <w:t>颜色：绿色 ；规格：1、数字万用表、2、外热电烙铁、3、≥6寸钢丝钳、4、≥6寸尖嘴钳、5、5寸斜口钳、6、≥管装焊锡丝</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7、美工刀、8、史丹利电笔、9、6×100十字、10≥、6×100一字、11、≥3×75十字、12、≥3×75一字、13、万用表测试线、14、助焊松香、15、≥6寸剥线钳、16、折叠工具包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DA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45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3E7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B2F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4DDAD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36.</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5496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电气件安装操作台</w:t>
            </w:r>
          </w:p>
        </w:tc>
        <w:tc>
          <w:tcPr>
            <w:tcW w:w="41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FC2B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尺寸：≥1500*750*1500</w:t>
            </w:r>
          </w:p>
          <w:p w14:paraId="3C1823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电源：AC 380±10%V，50HZ；</w:t>
            </w:r>
          </w:p>
          <w:p w14:paraId="586306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额定功率：不大于500w；</w:t>
            </w:r>
          </w:p>
          <w:p w14:paraId="0B4AE8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具备保护功能：短路保护/漏电保护</w:t>
            </w:r>
          </w:p>
          <w:p w14:paraId="7F9162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两种模式输出电源口</w:t>
            </w:r>
          </w:p>
          <w:p w14:paraId="0AE03C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三相四线与单线电路漏保开关独立控制；</w:t>
            </w:r>
          </w:p>
          <w:p w14:paraId="04BB39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操作台桌面采用防静电桌面；</w:t>
            </w:r>
          </w:p>
          <w:p w14:paraId="4A4C89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操作面板采用以拆卸网孔版，支持电气器件自由安装；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B92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2C32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套</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C231F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A41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8D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B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绝缘胶带</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4A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规格：黑色电工胶带；颜色：黑色   描述：电工胶带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91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AA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E8A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251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D35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C3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导线连接器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EE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规格：三进三出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A9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CE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901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DA4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1A5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39.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8E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单控开关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8F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颜色：白色 ；额定工作电压：220v；规格：单控开关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71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4E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0B4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5FC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461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A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单相电能表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F6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额定电压：220v；额定电流：5A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A0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27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0F4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DCF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3D6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62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三相电能表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CA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规格：三相四线；额定电流：100A；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BB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85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C97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63F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F3F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DB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断路器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F8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额定电压：380v；额定电流：6A；位数：≥2P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3F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CF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8CC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23F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0ED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0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断路器(带漏电保护器)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5B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额定电压：380v；额定电流：10A；位数：≥1p+n</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50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42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F62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1CA0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3FF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0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线芯压接工具及模具</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32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规格：≥4钳口工具包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FB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6F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175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6C16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08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B6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绝缘垫</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CE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；颜色：绿色  规格参数：≥5mm厚度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62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7D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778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087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17B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96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双排接线端子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CB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规格：≥2*2p；类型：栅栏式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8E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40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33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D72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3EA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669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C4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双排接线端子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25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规格：≥2*3p；类型：栅栏式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26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CB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61E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2FDB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B6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55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双排接线端子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D5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规格：≥2*4p；类型：栅栏式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2C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A5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55B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42E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15F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49.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66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25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规格：≥1平方 ；额定电流：5A ；颜色：红色；规格：≥4mm内径U型转4mm插头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6A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70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783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694E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A29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9C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83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规格：≥1平方 ；额定电流：5A ；颜色：绿色；规格：≥4mm内径U型转4mm插头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D8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21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C5B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3EE6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95F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44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4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2C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2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476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869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7BE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3B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0C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规格：≥1平方 ；额定电流：5A ；颜色：黑色；规格：≥4mm内径U型转4mm插头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AE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93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BBC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563F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B2F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AF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公对公4MM香蕉插头</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7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长度：≥0.3m/根；颜色：红色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0C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BE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9CD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48F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3ED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8B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公对公4MM香蕉插头</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B8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长度：≥0.3m/根；颜色：绿色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82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4D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C31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677B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088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FA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公对公4MM香蕉插头</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CB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长度：≥0.3m/根；颜色：黄色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D0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48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06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6101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311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12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安全标志（带挂钩）</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33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包含：止步高压危险、禁止攀登高压危险、禁止合闸、在此工作等；规格：≥16*20cm；材质：ABS标牌</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9E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0B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套</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A0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E88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61C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29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安全标志</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6A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包含：止步高压危险、禁止攀登高压危险、禁止合闸、在此工作、安全标志、禁止烟火、禁止堆放、必须穿防护鞋、必须戴安全帽、注意安全、当心触电、在此工作、安全生产人人有责等，规格：≥20*30cm材质：PVC塑料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ED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F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套</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98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43AE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074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woUserID w:val="2"/>
              </w:rPr>
            </w:pPr>
            <w:r>
              <w:rPr>
                <w:rFonts w:hint="default" w:ascii="Arial" w:hAnsi="Arial" w:cs="仿宋" w:eastAsiaTheme="minorEastAsia"/>
                <w:i w:val="0"/>
                <w:iCs w:val="0"/>
                <w:color w:val="auto"/>
                <w:kern w:val="2"/>
                <w:sz w:val="18"/>
                <w:szCs w:val="18"/>
                <w:highlight w:val="none"/>
                <w:lang w:val="en-US" w:eastAsia="zh-CN" w:bidi="ar-SA"/>
                <w:woUserID w:val="2"/>
              </w:rPr>
              <w:t>58.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DB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电路图</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7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lang w:val="en-US" w:eastAsia="zh-CN"/>
                <w:woUserID w:val="2"/>
              </w:rPr>
            </w:pPr>
            <w:r>
              <w:rPr>
                <w:rFonts w:hint="eastAsia" w:ascii="Arial" w:hAnsi="Arial" w:cs="仿宋" w:eastAsiaTheme="minorEastAsia"/>
                <w:i w:val="0"/>
                <w:iCs w:val="0"/>
                <w:color w:val="auto"/>
                <w:sz w:val="18"/>
                <w:szCs w:val="18"/>
                <w:highlight w:val="none"/>
                <w:u w:val="none"/>
                <w:lang w:val="en-US" w:eastAsia="zh-CN"/>
                <w:woUserID w:val="2"/>
              </w:rPr>
              <w:t>形式：电子或纸质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96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5</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13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副</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014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r w14:paraId="7132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3EF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Chars="0" w:right="0" w:rightChars="0"/>
              <w:jc w:val="center"/>
              <w:textAlignment w:val="center"/>
              <w:rPr>
                <w:rFonts w:hint="eastAsia" w:ascii="Arial" w:hAnsi="Arial" w:cs="仿宋" w:eastAsiaTheme="minorEastAsia"/>
                <w:i w:val="0"/>
                <w:iCs w:val="0"/>
                <w:color w:val="auto"/>
                <w:sz w:val="18"/>
                <w:szCs w:val="18"/>
                <w:highlight w:val="none"/>
                <w:u w:val="none"/>
                <w:woUserID w:val="2"/>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29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工位配套辅材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FF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按需配置，按需施工</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B8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C9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woUserID w:val="2"/>
              </w:rPr>
            </w:pPr>
            <w:r>
              <w:rPr>
                <w:rFonts w:hint="eastAsia" w:ascii="Arial" w:hAnsi="Arial" w:cs="仿宋" w:eastAsiaTheme="minorEastAsia"/>
                <w:i w:val="0"/>
                <w:iCs w:val="0"/>
                <w:color w:val="auto"/>
                <w:kern w:val="0"/>
                <w:sz w:val="18"/>
                <w:szCs w:val="18"/>
                <w:highlight w:val="none"/>
                <w:u w:val="none"/>
                <w:lang w:val="en-US" w:eastAsia="zh-CN" w:bidi="ar"/>
                <w:woUserID w:val="2"/>
              </w:rPr>
              <w:t>批</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DCE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woUserID w:val="2"/>
              </w:rPr>
            </w:pPr>
          </w:p>
        </w:tc>
      </w:tr>
    </w:tbl>
    <w:p w14:paraId="329331D7">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bCs w:val="0"/>
          <w:color w:val="auto"/>
          <w:spacing w:val="-4"/>
          <w:sz w:val="21"/>
          <w:szCs w:val="21"/>
          <w:highlight w:val="none"/>
          <w:lang w:val="en-US" w:eastAsia="zh-CN" w:bidi="ar-SA"/>
        </w:rPr>
      </w:pPr>
    </w:p>
    <w:p w14:paraId="4C7B5B78">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14" w:name="_Toc31937"/>
      <w:bookmarkStart w:id="15" w:name="_Toc22455"/>
      <w:bookmarkStart w:id="16" w:name="_Toc16935"/>
      <w:r>
        <w:rPr>
          <w:rFonts w:hint="eastAsia" w:ascii="Arial" w:hAnsi="Arial" w:cs="仿宋" w:eastAsiaTheme="minorEastAsia"/>
          <w:color w:val="auto"/>
          <w:sz w:val="21"/>
          <w:szCs w:val="21"/>
          <w:highlight w:val="none"/>
          <w:lang w:val="en-US" w:eastAsia="zh-CN"/>
        </w:rPr>
        <w:t>K32低压开关柜考位</w:t>
      </w:r>
      <w:bookmarkEnd w:id="14"/>
      <w:r>
        <w:rPr>
          <w:rFonts w:hint="eastAsia" w:ascii="Arial" w:hAnsi="Arial" w:cs="仿宋" w:eastAsiaTheme="minorEastAsia"/>
          <w:color w:val="auto"/>
          <w:sz w:val="21"/>
          <w:szCs w:val="21"/>
          <w:highlight w:val="none"/>
          <w:lang w:val="en-US" w:eastAsia="zh-CN"/>
        </w:rPr>
        <w:t>设备</w:t>
      </w:r>
      <w:bookmarkEnd w:id="15"/>
      <w:bookmarkEnd w:id="16"/>
    </w:p>
    <w:p w14:paraId="0D931425">
      <w:pPr>
        <w:keepNext w:val="0"/>
        <w:keepLines w:val="0"/>
        <w:widowControl/>
        <w:numPr>
          <w:ilvl w:val="0"/>
          <w:numId w:val="1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74EAF66B">
      <w:pPr>
        <w:keepNext w:val="0"/>
        <w:keepLines w:val="0"/>
        <w:widowControl/>
        <w:numPr>
          <w:ilvl w:val="0"/>
          <w:numId w:val="11"/>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bCs w:val="0"/>
          <w:color w:val="auto"/>
          <w:spacing w:val="-4"/>
          <w:sz w:val="21"/>
          <w:szCs w:val="21"/>
          <w:highlight w:val="none"/>
          <w:lang w:val="en-US" w:eastAsia="zh-CN" w:bidi="ar-SA"/>
        </w:rPr>
      </w:pPr>
      <w:r>
        <w:rPr>
          <w:rFonts w:hint="eastAsia" w:ascii="Arial" w:hAnsi="Arial" w:cs="仿宋" w:eastAsiaTheme="minorEastAsia"/>
          <w:b w:val="0"/>
          <w:bCs w:val="0"/>
          <w:i w:val="0"/>
          <w:iCs w:val="0"/>
          <w:color w:val="auto"/>
          <w:kern w:val="0"/>
          <w:sz w:val="21"/>
          <w:szCs w:val="21"/>
          <w:highlight w:val="none"/>
          <w:u w:val="none"/>
          <w:lang w:val="en-US" w:eastAsia="zh-CN" w:bidi="ar"/>
        </w:rPr>
        <w:t>低压开关柜考位，严格按照《安全生产考试机构和考试点管理规定》</w:t>
      </w:r>
      <w:r>
        <w:rPr>
          <w:rFonts w:hint="eastAsia" w:ascii="Arial" w:hAnsi="Arial" w:cs="仿宋" w:eastAsiaTheme="minorEastAsia"/>
          <w:color w:val="auto"/>
          <w:sz w:val="21"/>
          <w:szCs w:val="21"/>
          <w:highlight w:val="none"/>
          <w:lang w:bidi="ar"/>
        </w:rPr>
        <w:t>《安全生产考试机构和考试点管理规定》（应急〔2025〕41号）中“低压电工作业实际操作考场考位主要设备配备表”</w:t>
      </w:r>
      <w:r>
        <w:rPr>
          <w:rFonts w:hint="eastAsia" w:ascii="Arial" w:hAnsi="Arial" w:cs="仿宋" w:eastAsiaTheme="minorEastAsia"/>
          <w:b w:val="0"/>
          <w:bCs w:val="0"/>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shd w:val="clear" w:color="auto" w:fill="FFFFFF"/>
          <w:lang w:val="en-US" w:eastAsia="zh-CN"/>
        </w:rPr>
        <w:t>10</w:t>
      </w:r>
      <w:r>
        <w:rPr>
          <w:rFonts w:hint="eastAsia" w:ascii="Arial" w:hAnsi="Arial" w:cs="仿宋" w:eastAsiaTheme="minorEastAsia"/>
          <w:color w:val="auto"/>
          <w:sz w:val="21"/>
          <w:szCs w:val="21"/>
          <w:highlight w:val="none"/>
          <w:lang w:bidi="ar"/>
        </w:rPr>
        <w:t>㎡</w:t>
      </w:r>
      <w:r>
        <w:rPr>
          <w:rFonts w:hint="eastAsia" w:ascii="Arial" w:hAnsi="Arial" w:cs="仿宋" w:eastAsiaTheme="minorEastAsia"/>
          <w:b w:val="0"/>
          <w:bCs w:val="0"/>
          <w:i w:val="0"/>
          <w:iCs w:val="0"/>
          <w:color w:val="auto"/>
          <w:kern w:val="0"/>
          <w:sz w:val="21"/>
          <w:szCs w:val="21"/>
          <w:highlight w:val="none"/>
          <w:u w:val="none"/>
          <w:lang w:val="en-US" w:eastAsia="zh-CN" w:bidi="ar"/>
        </w:rPr>
        <w:t>，提供成套的GGD系列低压开关柜；</w:t>
      </w:r>
    </w:p>
    <w:p w14:paraId="318C547C">
      <w:pPr>
        <w:keepNext w:val="0"/>
        <w:keepLines w:val="0"/>
        <w:widowControl/>
        <w:numPr>
          <w:ilvl w:val="0"/>
          <w:numId w:val="1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984"/>
        <w:gridCol w:w="5690"/>
        <w:gridCol w:w="739"/>
        <w:gridCol w:w="399"/>
        <w:gridCol w:w="400"/>
      </w:tblGrid>
      <w:tr w14:paraId="4792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1F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5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2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A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F9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1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04D3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565">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98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进线柜</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3E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woUserID w:val="2"/>
              </w:rPr>
              <w:t>类型：进线柜；额定工作电压(Ue):≥400V;额定绝缘电压(Ui):690V;频率(f):50HZ:</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主母线额定电流(InA):1600A~400A主母线额定短时耐受电流lcw:30kA;户内型1户外型:户内型;</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外壳防护等级:≥IP41；尺寸：≥2200*600*800mm；器件内容：刀开关、框架断路器、互感器、电流表、电压表、转换开关、熔断器、浪涌保护器、信号灯、按钮、二次线、母排、零排、地排</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D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D5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1DDC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69E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C897">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DA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出线柜</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3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woUserID w:val="2"/>
              </w:rPr>
              <w:t>类型：出线柜；额定工作电压(Ue):≥400V;额定绝缘电压(Ui):690V;频率(f):50HZ:</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主母线额定电流(InA):1600A~400A主母线额定短时耐受电流lcw:30kA;户内型1户外型:户内型;</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外壳防护等级:≥IP41；尺寸：≥2200*600*800mm；器件内容：刀开关、塑壳断路器、互感器、电流表、信号灯、二次线、母排、零排、地排</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94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B9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8175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894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066C">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B4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补偿柜</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F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woUserID w:val="2"/>
              </w:rPr>
              <w:t>类型：补偿柜；额定工作电压(Ue):≥400V;额定绝缘电压(Ui):690V;频率(f):50HZ:</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主母线额定电流(InA):1600A~400A主母线额定短时耐受电流lcw:30kA;户内型1户外型:户内型;</w:t>
            </w:r>
            <w:r>
              <w:rPr>
                <w:rFonts w:hint="eastAsia" w:ascii="Arial" w:hAnsi="Arial" w:cs="仿宋" w:eastAsiaTheme="minorEastAsia"/>
                <w:i w:val="0"/>
                <w:iCs w:val="0"/>
                <w:color w:val="auto"/>
                <w:kern w:val="0"/>
                <w:sz w:val="18"/>
                <w:szCs w:val="18"/>
                <w:highlight w:val="none"/>
                <w:u w:val="none"/>
                <w:lang w:val="en-US" w:eastAsia="zh-CN" w:bidi="ar"/>
                <w:woUserID w:val="2"/>
              </w:rPr>
              <w:br w:type="textWrapping"/>
            </w:r>
            <w:r>
              <w:rPr>
                <w:rFonts w:hint="eastAsia" w:ascii="Arial" w:hAnsi="Arial" w:cs="仿宋" w:eastAsiaTheme="minorEastAsia"/>
                <w:i w:val="0"/>
                <w:iCs w:val="0"/>
                <w:color w:val="auto"/>
                <w:kern w:val="0"/>
                <w:sz w:val="18"/>
                <w:szCs w:val="18"/>
                <w:highlight w:val="none"/>
                <w:u w:val="none"/>
                <w:lang w:val="en-US" w:eastAsia="zh-CN" w:bidi="ar"/>
                <w:woUserID w:val="2"/>
              </w:rPr>
              <w:t>外壳防护等级:≥IP41；尺寸：≥2200*600*800mm；器件内容：刀开关、互感器、电流表、控制器、微型断路器、避雷器、电容切换器、电容器、信号灯、二次线、母排、零排、地排</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C8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BF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A067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182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FBB0">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F6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接线模拟图板</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49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材质：铝型材</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尺寸：≥1m*1m</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E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5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块</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5959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E04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763">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B1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接地干线</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3E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喷漆方式：黄绿漆</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材质：镀锌扁铁</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9B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E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5FED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CBD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AD74">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E7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伸缩围栏</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A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材质：玻璃钢</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尺寸：≥2米*1.5米</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1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E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950D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4BB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79D">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FE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区域配PVC标牌</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30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安全标志警示牌：包含‘禁止烟火’、‘禁止堆放’、‘必须穿防护鞋’、‘必须戴安全帽’、‘注意安全’、‘当心触电’、‘在此工作’、‘安全生产人人有责’等。</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尺寸：≥20*30cm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材质：PVC塑料板</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E2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1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920F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899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D7C4">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8D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绝缘胶垫</w:t>
            </w:r>
          </w:p>
        </w:tc>
        <w:tc>
          <w:tcPr>
            <w:tcW w:w="5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C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厚度：≥5mm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颜色：绿色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宽度：≥1m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带纹路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6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13</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9B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719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E31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EA3E">
            <w:pPr>
              <w:keepNext w:val="0"/>
              <w:keepLines w:val="0"/>
              <w:pageBreakBefore w:val="0"/>
              <w:widowControl/>
              <w:numPr>
                <w:ilvl w:val="0"/>
                <w:numId w:val="1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8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5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21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7A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55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3C9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4327B97A">
      <w:pPr>
        <w:shd w:val="clear" w:fill="FFFFFF" w:themeFill="background1"/>
        <w:bidi w:val="0"/>
        <w:rPr>
          <w:rFonts w:hint="eastAsia" w:ascii="Arial" w:hAnsi="Arial" w:cs="仿宋" w:eastAsiaTheme="minorEastAsia"/>
          <w:color w:val="auto"/>
          <w:sz w:val="21"/>
          <w:szCs w:val="21"/>
          <w:highlight w:val="none"/>
          <w:lang w:val="en-US" w:eastAsia="zh-CN"/>
        </w:rPr>
      </w:pPr>
    </w:p>
    <w:p w14:paraId="470C9904">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17" w:name="_Toc12188"/>
      <w:bookmarkStart w:id="18" w:name="_Toc15106"/>
      <w:bookmarkStart w:id="19" w:name="_Toc15418"/>
      <w:r>
        <w:rPr>
          <w:rFonts w:hint="eastAsia" w:ascii="Arial" w:hAnsi="Arial" w:cs="仿宋" w:eastAsiaTheme="minorEastAsia"/>
          <w:color w:val="auto"/>
          <w:sz w:val="21"/>
          <w:szCs w:val="21"/>
          <w:highlight w:val="none"/>
          <w:lang w:val="en-US" w:eastAsia="zh-CN"/>
        </w:rPr>
        <w:t>K33临时用电系统考位</w:t>
      </w:r>
      <w:bookmarkEnd w:id="17"/>
      <w:r>
        <w:rPr>
          <w:rFonts w:hint="eastAsia" w:ascii="Arial" w:hAnsi="Arial" w:cs="仿宋" w:eastAsiaTheme="minorEastAsia"/>
          <w:color w:val="auto"/>
          <w:sz w:val="21"/>
          <w:szCs w:val="21"/>
          <w:highlight w:val="none"/>
          <w:lang w:val="en-US" w:eastAsia="zh-CN"/>
        </w:rPr>
        <w:t>设备</w:t>
      </w:r>
      <w:bookmarkEnd w:id="18"/>
      <w:bookmarkEnd w:id="19"/>
    </w:p>
    <w:p w14:paraId="6E98B91B">
      <w:pPr>
        <w:keepNext w:val="0"/>
        <w:keepLines w:val="0"/>
        <w:widowControl/>
        <w:numPr>
          <w:ilvl w:val="0"/>
          <w:numId w:val="13"/>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599729DA">
      <w:pPr>
        <w:keepNext w:val="0"/>
        <w:keepLines w:val="0"/>
        <w:widowControl/>
        <w:numPr>
          <w:ilvl w:val="0"/>
          <w:numId w:val="14"/>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bCs w:val="0"/>
          <w:color w:val="auto"/>
          <w:spacing w:val="-4"/>
          <w:sz w:val="21"/>
          <w:szCs w:val="21"/>
          <w:highlight w:val="none"/>
          <w:lang w:val="en-US" w:eastAsia="zh-CN" w:bidi="ar-SA"/>
        </w:rPr>
      </w:pPr>
      <w:r>
        <w:rPr>
          <w:rFonts w:hint="eastAsia" w:ascii="Arial" w:hAnsi="Arial" w:cs="仿宋" w:eastAsiaTheme="minorEastAsia"/>
          <w:b w:val="0"/>
          <w:bCs w:val="0"/>
          <w:i w:val="0"/>
          <w:iCs w:val="0"/>
          <w:color w:val="auto"/>
          <w:kern w:val="0"/>
          <w:sz w:val="21"/>
          <w:szCs w:val="21"/>
          <w:highlight w:val="none"/>
          <w:u w:val="none"/>
          <w:lang w:val="en-US" w:eastAsia="zh-CN" w:bidi="ar"/>
        </w:rPr>
        <w:t>临时用电系统考位，严格按照《安全生产考试机构和考试点管理规定》</w:t>
      </w:r>
      <w:r>
        <w:rPr>
          <w:rFonts w:hint="eastAsia" w:ascii="Arial" w:hAnsi="Arial" w:cs="仿宋" w:eastAsiaTheme="minorEastAsia"/>
          <w:color w:val="auto"/>
          <w:sz w:val="21"/>
          <w:szCs w:val="21"/>
          <w:highlight w:val="none"/>
          <w:lang w:bidi="ar"/>
        </w:rPr>
        <w:t>（应急〔2025〕41号）中“低压电工作业实际操作考场考位主要设备配备表”</w:t>
      </w:r>
      <w:r>
        <w:rPr>
          <w:rFonts w:hint="eastAsia" w:ascii="Arial" w:hAnsi="Arial" w:cs="仿宋" w:eastAsiaTheme="minorEastAsia"/>
          <w:b w:val="0"/>
          <w:bCs w:val="0"/>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shd w:val="clear" w:color="auto" w:fill="FFFFFF"/>
          <w:lang w:val="en-US" w:eastAsia="zh-CN"/>
        </w:rPr>
        <w:t>10</w:t>
      </w:r>
      <w:r>
        <w:rPr>
          <w:rFonts w:hint="eastAsia" w:ascii="Arial" w:hAnsi="Arial" w:cs="仿宋" w:eastAsiaTheme="minorEastAsia"/>
          <w:color w:val="auto"/>
          <w:sz w:val="21"/>
          <w:szCs w:val="21"/>
          <w:highlight w:val="none"/>
          <w:lang w:bidi="ar"/>
        </w:rPr>
        <w:t>㎡</w:t>
      </w:r>
      <w:r>
        <w:rPr>
          <w:rFonts w:hint="eastAsia" w:ascii="Arial" w:hAnsi="Arial" w:cs="仿宋" w:eastAsiaTheme="minorEastAsia"/>
          <w:b w:val="0"/>
          <w:bCs w:val="0"/>
          <w:i w:val="0"/>
          <w:iCs w:val="0"/>
          <w:color w:val="auto"/>
          <w:kern w:val="0"/>
          <w:sz w:val="21"/>
          <w:szCs w:val="21"/>
          <w:highlight w:val="none"/>
          <w:u w:val="none"/>
          <w:lang w:val="en-US" w:eastAsia="zh-CN" w:bidi="ar"/>
        </w:rPr>
        <w:t>，提供成套的临时用电配电箱；</w:t>
      </w:r>
    </w:p>
    <w:p w14:paraId="213357CE">
      <w:pPr>
        <w:keepNext w:val="0"/>
        <w:keepLines w:val="0"/>
        <w:widowControl/>
        <w:numPr>
          <w:ilvl w:val="0"/>
          <w:numId w:val="13"/>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p w14:paraId="365630C0">
      <w:pPr>
        <w:shd w:val="clear" w:fill="FFFFFF" w:themeFill="background1"/>
        <w:bidi w:val="0"/>
        <w:rPr>
          <w:rFonts w:hint="eastAsia" w:ascii="Arial" w:hAnsi="Arial" w:cs="仿宋" w:eastAsiaTheme="minorEastAsia"/>
          <w:color w:val="auto"/>
          <w:sz w:val="21"/>
          <w:szCs w:val="21"/>
          <w:highlight w:val="none"/>
          <w:lang w:val="en-US" w:eastAsia="zh-CN"/>
        </w:rPr>
      </w:pPr>
    </w:p>
    <w:tbl>
      <w:tblPr>
        <w:tblStyle w:val="21"/>
        <w:tblW w:w="85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935"/>
        <w:gridCol w:w="5534"/>
        <w:gridCol w:w="702"/>
        <w:gridCol w:w="379"/>
        <w:gridCol w:w="380"/>
      </w:tblGrid>
      <w:tr w14:paraId="24D7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5E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B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38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04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6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7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18"/>
                <w:szCs w:val="18"/>
                <w:highlight w:val="none"/>
                <w:u w:val="none"/>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333C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770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9F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临时用电系统施工图</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4C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lang w:val="en-US"/>
              </w:rPr>
            </w:pPr>
            <w:r>
              <w:rPr>
                <w:rFonts w:hint="eastAsia" w:ascii="Arial" w:hAnsi="Arial" w:cs="仿宋" w:eastAsiaTheme="minorEastAsia"/>
                <w:i w:val="0"/>
                <w:iCs w:val="0"/>
                <w:color w:val="auto"/>
                <w:kern w:val="0"/>
                <w:sz w:val="18"/>
                <w:szCs w:val="18"/>
                <w:highlight w:val="none"/>
                <w:u w:val="none"/>
                <w:lang w:val="en-US" w:eastAsia="zh-CN" w:bidi="ar"/>
              </w:rPr>
              <w:t>总配电箱系统图/分配电箱系统图/照明开关箱系统图/动力开关箱系统图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0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各1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9D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张</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713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EB4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A3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10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总配电箱(整套)</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4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箱体材质：冷轧钢板；钢板厚度：≥1.5mm；特殊工艺：防腐处理；尺寸：≥1700*700*370mm；内部包含刀开关HD12-400/31 玻板1只、交流塑壳断路器NXMN-63ST/4300B 63A(R)1只、塑壳漏电断路器DZ15LE-40/4901 40A 30mA 2只、电能表DTS634 57.7/100V 1.5(6)A 1级 计度器1只、电流表3只、电流互感器3只、转换开关1只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3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F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9529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B77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34FF">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59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分配电箱(整套)</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6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箱体材质：冷轧钢板；钢板厚度：≥1.2mm；特殊工艺：防腐处理；尺寸：≥400*500*200mm；加55公分支架；内部包含交流塑壳断路器NXMN-63ST/4300B 63A(R)1只、交流塑壳断路器DZ15-40/3901 40A 透明1只、交流塑壳断路器DZ15-40/3901 32A 透明1只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0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9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7E06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914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BDBE">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9B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照明开关箱(整套)</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2B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箱体材质：冷轧钢板；钢板厚度：≥1.2mm；特殊工艺：防腐处理；尺寸：≥300*400*200mm；加60公分支架；内部包含塑壳漏电断路器DZ15LE-40*2901 32A 30mA透明1只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B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3F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台</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FF22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798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D04A">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80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动力开关箱(整套)</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5A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箱体材质：冷轧钢板；钢板厚度：≥1.2mm；特殊工艺：防腐处理；尺寸：≥300*400*200mm；加60公分支架；内部包含塑壳漏电断路器DZ15LE-40*3901 32A 30mA透明1只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E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04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AD29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2EC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A31">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CB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B0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截面面积：≥1.5平方毫米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颜色：红色/黄色/蓝色/绿色/双色（黄绿）</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线芯材质：单股铜芯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8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各10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BE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3469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55E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994E">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72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AD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截面面积：≥2.5平方毫米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颜色：红色/黄色/蓝色/绿色/双色（黄绿）</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线芯材质：单股铜芯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4E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各10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73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0B52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773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F029">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D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CD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截面面积：≥1.5平方毫米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颜色：红色/黄色/蓝色/绿色/双色（黄绿）</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线芯材质：多股铜芯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3C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各10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E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9218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28B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DAD">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C0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8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截面面积：≥2.5平方毫米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颜色：红色/黄色/蓝色/绿色/双色（黄绿）</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线芯材质：多股铜芯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F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各10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B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050D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8D8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11F">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0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接线端子</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C9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产品材质：黄铜材质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2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EA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5944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8DC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1B75">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3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接线端子</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FA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产品材质：黄铜材质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80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1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22FB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A26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1D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25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color w:val="auto"/>
                <w:sz w:val="18"/>
                <w:szCs w:val="18"/>
                <w:highlight w:val="none"/>
              </w:rPr>
              <w:t>电缆</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C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面面积：≥2.5平方毫米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颜色：红、黄、绿、蓝、黄绿标准颜色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1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3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578F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9CA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A522">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0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color w:val="auto"/>
                <w:sz w:val="18"/>
                <w:szCs w:val="18"/>
                <w:highlight w:val="none"/>
              </w:rPr>
            </w:pPr>
            <w:r>
              <w:rPr>
                <w:rFonts w:hint="eastAsia" w:ascii="Arial" w:hAnsi="Arial" w:cs="仿宋" w:eastAsiaTheme="minorEastAsia"/>
                <w:i w:val="0"/>
                <w:iCs w:val="0"/>
                <w:color w:val="auto"/>
                <w:kern w:val="0"/>
                <w:sz w:val="18"/>
                <w:szCs w:val="18"/>
                <w:highlight w:val="none"/>
                <w:u w:val="none"/>
                <w:lang w:val="en-US" w:eastAsia="zh-CN" w:bidi="ar"/>
              </w:rPr>
              <w:t>临时接地连接点</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89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尺寸：≥16*1000</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类型：丁字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A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00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1D1F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C3D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D3D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9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color w:val="auto"/>
                <w:sz w:val="18"/>
                <w:szCs w:val="18"/>
                <w:highlight w:val="none"/>
              </w:rPr>
            </w:pPr>
            <w:r>
              <w:rPr>
                <w:rFonts w:hint="eastAsia" w:ascii="Arial" w:hAnsi="Arial" w:cs="仿宋" w:eastAsiaTheme="minorEastAsia"/>
                <w:i w:val="0"/>
                <w:iCs w:val="0"/>
                <w:color w:val="auto"/>
                <w:kern w:val="0"/>
                <w:sz w:val="18"/>
                <w:szCs w:val="18"/>
                <w:highlight w:val="none"/>
                <w:u w:val="none"/>
                <w:lang w:val="en-US" w:eastAsia="zh-CN" w:bidi="ar"/>
              </w:rPr>
              <w:t>接地装置</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BB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截面面积：≥4平方毫米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长度：≥100cm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EA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7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5419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CAB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0BE">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2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电动机</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2C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功率：0.75KW</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转速：≥1400转</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轴距：19MM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2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C1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7442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955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E99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28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启动装置</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3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额定电流：26A</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额定电压：380V</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3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C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CEF1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E3D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FFD">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67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照明灯具</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33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功率：5W</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灯头：E27螺口</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色温：6500K</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显色指数：RA＞80</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输入电压：AC176-265V</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B8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88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5D4D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22A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FB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46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照明灯具</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DC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款式：86型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尺寸：≥86mm*86mm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材质：阻燃PC</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颜色：简约雅白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64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A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F093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B69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BDF">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2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接线工具，包括但不限于：剥线钳、老虎钳、尖嘴钳、工具  刀、一字螺丝刀、十字螺丝刀、 绝缘胶布等</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E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1、数字万用表</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2、外热电烙铁</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3、6寸钢丝钳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4、6寸尖嘴钳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5、5寸斜口钳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6、管装焊锡丝</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7、美工刀</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8、史丹利电笔</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9、6×100十字</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10、6×100一字</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11、3×75十字</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12、3×75一字</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13、万用表测试线</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14、助焊松香</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15、6寸剥线钳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16、折叠工具包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D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00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套</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0FE3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B2C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240">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DC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千分尺</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E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量程：0-150mm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材质：不锈钢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B2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BD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5BD4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085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C43">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E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BA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安全标志警示牌：包含‘禁止烟火’、‘禁止堆放’、‘必须穿防护鞋’、‘必须戴安全帽’、‘注意安全’、‘当心触电’、‘在此工作’、‘安全生产人人有责’、等。</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尺寸：≥20*30cm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材质：PVC塑料板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8B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AC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套</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9CDF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051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8A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19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总配电箱分断路器</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61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C10/4P</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A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F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E772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6FC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7CFE">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63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分配电箱分断路器</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9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C10/4P</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9C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F9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77C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343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3F48">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5C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动力开关箱断路器</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E4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C10/4P</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97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F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B4A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431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310">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A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照明开关箱断路器</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4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 C10/2P</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D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ED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691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0DE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A1B">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D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绝缘垫</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4C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厚度：≥5mm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颜色：绿色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宽度：≥1m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带纹路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37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66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米</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6FE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2A7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323">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D2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D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层数：三层</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尺寸：≥长105*宽40*高200cm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4D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6D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518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B9A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DD94">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1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5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95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桌面颜色:绿色</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长宽高:≥800*400*750mm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E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C0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08D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356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CDF">
            <w:pPr>
              <w:keepNext w:val="0"/>
              <w:keepLines w:val="0"/>
              <w:pageBreakBefore w:val="0"/>
              <w:widowControl/>
              <w:numPr>
                <w:ilvl w:val="0"/>
                <w:numId w:val="1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4D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5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4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12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EF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DE6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71EFE215">
      <w:pPr>
        <w:shd w:val="clear" w:fill="FFFFFF" w:themeFill="background1"/>
        <w:rPr>
          <w:rFonts w:hint="eastAsia" w:ascii="Arial" w:hAnsi="Arial" w:cs="仿宋" w:eastAsiaTheme="minorEastAsia"/>
          <w:color w:val="auto"/>
          <w:sz w:val="21"/>
          <w:szCs w:val="21"/>
          <w:highlight w:val="none"/>
          <w:lang w:val="en-US" w:eastAsia="zh-CN"/>
        </w:rPr>
      </w:pPr>
    </w:p>
    <w:p w14:paraId="2D132EAE">
      <w:pPr>
        <w:shd w:val="clear" w:fill="FFFFFF" w:themeFill="background1"/>
        <w:rPr>
          <w:rFonts w:hint="eastAsia" w:ascii="Arial" w:hAnsi="Arial" w:cs="仿宋" w:eastAsiaTheme="minorEastAsia"/>
          <w:color w:val="auto"/>
          <w:highlight w:val="none"/>
        </w:rPr>
      </w:pPr>
    </w:p>
    <w:p w14:paraId="3DF321F0">
      <w:pPr>
        <w:pStyle w:val="4"/>
        <w:numPr>
          <w:ilvl w:val="1"/>
          <w:numId w:val="3"/>
        </w:numPr>
        <w:shd w:val="clear" w:fill="FFFFFF" w:themeFill="background1"/>
        <w:bidi w:val="0"/>
        <w:ind w:left="567" w:leftChars="0" w:hanging="567" w:firstLineChars="0"/>
        <w:rPr>
          <w:rFonts w:hint="eastAsia" w:ascii="Arial" w:hAnsi="Arial" w:cs="仿宋" w:eastAsiaTheme="minorEastAsia"/>
          <w:color w:val="auto"/>
          <w:sz w:val="21"/>
          <w:szCs w:val="21"/>
          <w:highlight w:val="none"/>
          <w:lang w:val="en-US" w:eastAsia="zh-CN"/>
        </w:rPr>
      </w:pPr>
      <w:bookmarkStart w:id="20" w:name="_Toc6700"/>
      <w:bookmarkStart w:id="21" w:name="_Toc1425"/>
      <w:r>
        <w:rPr>
          <w:rFonts w:hint="eastAsia" w:ascii="Arial" w:hAnsi="Arial" w:cs="仿宋" w:eastAsiaTheme="minorEastAsia"/>
          <w:color w:val="auto"/>
          <w:sz w:val="21"/>
          <w:szCs w:val="21"/>
          <w:highlight w:val="none"/>
          <w:lang w:val="en-US" w:eastAsia="zh-CN"/>
        </w:rPr>
        <w:t>高压电工作业安全技术实际操作实物考试装置</w:t>
      </w:r>
      <w:bookmarkEnd w:id="20"/>
      <w:bookmarkEnd w:id="21"/>
    </w:p>
    <w:p w14:paraId="21DC2360">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22" w:name="_Toc22282"/>
      <w:bookmarkStart w:id="23" w:name="_Toc23001"/>
      <w:bookmarkStart w:id="24" w:name="_Toc1905"/>
      <w:r>
        <w:rPr>
          <w:rFonts w:hint="eastAsia" w:ascii="Arial" w:hAnsi="Arial" w:cs="仿宋" w:eastAsiaTheme="minorEastAsia"/>
          <w:color w:val="auto"/>
          <w:sz w:val="21"/>
          <w:szCs w:val="21"/>
          <w:highlight w:val="none"/>
          <w:lang w:val="en-US" w:eastAsia="zh-CN"/>
        </w:rPr>
        <w:t>K11 电力安全工器具与电工仪器仪表考位</w:t>
      </w:r>
      <w:bookmarkEnd w:id="22"/>
      <w:r>
        <w:rPr>
          <w:rFonts w:hint="eastAsia" w:ascii="Arial" w:hAnsi="Arial" w:cs="仿宋" w:eastAsiaTheme="minorEastAsia"/>
          <w:color w:val="auto"/>
          <w:sz w:val="21"/>
          <w:szCs w:val="21"/>
          <w:highlight w:val="none"/>
          <w:lang w:val="en-US" w:eastAsia="zh-CN"/>
        </w:rPr>
        <w:t>设备</w:t>
      </w:r>
      <w:bookmarkEnd w:id="23"/>
      <w:bookmarkEnd w:id="24"/>
    </w:p>
    <w:p w14:paraId="63E4DA50">
      <w:pPr>
        <w:keepNext w:val="0"/>
        <w:keepLines w:val="0"/>
        <w:widowControl/>
        <w:numPr>
          <w:ilvl w:val="0"/>
          <w:numId w:val="16"/>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04D3B087">
      <w:pPr>
        <w:numPr>
          <w:ilvl w:val="0"/>
          <w:numId w:val="17"/>
        </w:numPr>
        <w:shd w:val="clear" w:fill="FFFFFF" w:themeFill="background1"/>
        <w:spacing w:line="360" w:lineRule="auto"/>
        <w:ind w:left="0" w:leftChars="0" w:firstLine="220" w:firstLineChars="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i w:val="0"/>
          <w:iCs w:val="0"/>
          <w:color w:val="auto"/>
          <w:kern w:val="0"/>
          <w:sz w:val="21"/>
          <w:szCs w:val="21"/>
          <w:highlight w:val="none"/>
          <w:u w:val="none"/>
          <w:lang w:val="en-US" w:eastAsia="zh-CN" w:bidi="ar"/>
        </w:rPr>
        <w:t>登杆区域设置速差自控防坠器与防护垫，可以有效保护作业人员的意外下坠；</w:t>
      </w:r>
    </w:p>
    <w:p w14:paraId="1DDCA3E8">
      <w:pPr>
        <w:numPr>
          <w:ilvl w:val="0"/>
          <w:numId w:val="17"/>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电工仪器仪表与电工安全工器具考位，严格按照《安全生产考试机构和考试点管理规定》</w:t>
      </w:r>
      <w:r>
        <w:rPr>
          <w:rFonts w:hint="eastAsia" w:ascii="Arial" w:hAnsi="Arial" w:cs="仿宋" w:eastAsiaTheme="minorEastAsia"/>
          <w:b w:val="0"/>
          <w:bCs w:val="0"/>
          <w:i w:val="0"/>
          <w:iCs w:val="0"/>
          <w:color w:val="auto"/>
          <w:kern w:val="0"/>
          <w:sz w:val="21"/>
          <w:szCs w:val="21"/>
          <w:highlight w:val="none"/>
          <w:u w:val="none"/>
          <w:lang w:val="en-US" w:eastAsia="zh-CN" w:bidi="ar"/>
        </w:rPr>
        <w:t>（应急〔2025〕41号）中“高压电工作业实际操作考场考位主要设备配备表”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bidi="ar"/>
        </w:rPr>
        <w:t>10㎡</w:t>
      </w:r>
      <w:r>
        <w:rPr>
          <w:rFonts w:hint="eastAsia" w:ascii="Arial" w:hAnsi="Arial" w:cs="仿宋" w:eastAsiaTheme="minorEastAsia"/>
          <w:i w:val="0"/>
          <w:iCs w:val="0"/>
          <w:color w:val="auto"/>
          <w:kern w:val="0"/>
          <w:sz w:val="21"/>
          <w:szCs w:val="21"/>
          <w:highlight w:val="none"/>
          <w:u w:val="none"/>
          <w:lang w:val="en-US" w:eastAsia="zh-CN" w:bidi="ar"/>
        </w:rPr>
        <w:t>，提供仪器仪表测试台与配套仪表、安全工器具实物内容等，可满足考生进行仪表试验、安全工器具使用与进行登杆操作等实操考核；</w:t>
      </w:r>
    </w:p>
    <w:p w14:paraId="4F76ABC3">
      <w:pPr>
        <w:keepNext w:val="0"/>
        <w:keepLines w:val="0"/>
        <w:widowControl/>
        <w:numPr>
          <w:ilvl w:val="0"/>
          <w:numId w:val="16"/>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5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957"/>
        <w:gridCol w:w="3641"/>
        <w:gridCol w:w="765"/>
        <w:gridCol w:w="737"/>
        <w:gridCol w:w="771"/>
      </w:tblGrid>
      <w:tr w14:paraId="715B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67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15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A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BC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94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E8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6183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6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1BC0D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w:t>
            </w:r>
          </w:p>
        </w:tc>
        <w:tc>
          <w:tcPr>
            <w:tcW w:w="1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F3D1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woUserID w:val="1"/>
              </w:rPr>
              <w:t>仪器仪表测试台</w:t>
            </w:r>
          </w:p>
        </w:tc>
        <w:tc>
          <w:tcPr>
            <w:tcW w:w="36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3B78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电源：AC ≤380±10%V，50HZ；</w:t>
            </w:r>
          </w:p>
          <w:p w14:paraId="52628D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额定功率：≤500w；</w:t>
            </w:r>
          </w:p>
          <w:p w14:paraId="41A914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具备保护功能：短路保护/漏电保护</w:t>
            </w:r>
          </w:p>
          <w:p w14:paraId="295ECC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r>
              <w:rPr>
                <w:rFonts w:hint="eastAsia" w:ascii="Arial" w:hAnsi="Arial" w:cs="仿宋" w:eastAsiaTheme="minorEastAsia"/>
                <w:i w:val="0"/>
                <w:iCs w:val="0"/>
                <w:color w:val="auto"/>
                <w:kern w:val="0"/>
                <w:sz w:val="18"/>
                <w:szCs w:val="18"/>
                <w:highlight w:val="none"/>
                <w:u w:val="none"/>
                <w:lang w:val="en-US" w:eastAsia="zh-CN" w:bidi="ar"/>
                <w:woUserID w:val="1"/>
              </w:rPr>
              <w:t>具备测量区域：单相电路、三相电路、接地电阻测试区域、可调电阻与固定电阻测量区域、变压器测量区域、电动机测量对象、直流电测量对象</w:t>
            </w:r>
          </w:p>
          <w:p w14:paraId="745313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woUserID w:val="1"/>
              </w:rPr>
              <w:t xml:space="preserve">三相电路与单线电路漏保开关独立控制 </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3C2D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E73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D1F6E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Arial" w:hAnsi="Arial" w:cs="仿宋" w:eastAsiaTheme="minorEastAsia"/>
                <w:i w:val="0"/>
                <w:iCs w:val="0"/>
                <w:color w:val="auto"/>
                <w:sz w:val="18"/>
                <w:szCs w:val="18"/>
                <w:highlight w:val="none"/>
                <w:u w:val="none"/>
              </w:rPr>
            </w:pPr>
          </w:p>
        </w:tc>
      </w:tr>
      <w:tr w14:paraId="1FC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44B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EA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五门更衣柜（仪器仪表摆放架）</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E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规格：≥180*97*42cm；材质：冷轧板；厚度：≥0.8mm；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00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82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974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7A8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2A9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07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电力安全工具柜（电工通用工具）</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C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尺寸：≥2000*800*450 ；材质：冷轧板；厚度： ≥1.0厚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ED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1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2E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AEC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098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75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水泥电线杆</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5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材质：混凝土 高度：4.1米；190mm杆头尺寸</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E2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6F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根</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5D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C58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B04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DE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伸缩围栏（安全围栏）</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54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材质：玻璃钢：规格：伸缩护栏；长度：≥1.5m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82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A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8A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2E4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3DC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9D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测电笔（低压验电笔）</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DC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批头材质：S2合金钢；一字批头：3.5MM；产品工艺：双色LED灯珠；外壳材质：防摔ABS</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2A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84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1D9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6D7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313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86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携带型接地线</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7E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适用电压：0.4kv；类型：夹钳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84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53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FF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A9D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C01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8.</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11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高压接地棒</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C5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适用电压：10kv以上规格：棒长1m；棒柄绿色；3柄*1m+5米不配包线材：铜制或者镀铜</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AE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53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E97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0A0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2D3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83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脚扣</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43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最大圈径：≥300mm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6F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A7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D3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1BB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0BE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D7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登高板</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48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材质：木板；规格：单保险</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DD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6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96F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904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8FC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5A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应急救援安全绳</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B3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直径：国标≥9mm； 长度：≥10m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3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F9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9FB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DD3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2CC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D1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护目镜</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A7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颜色：蓝框 材质：塑料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7A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6A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CD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456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7B6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58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绝缘鞋</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6A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适用电压：≥10KV（鞋上有标签）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33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3E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88A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7FF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F6C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14.</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A8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高压绝缘靴</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5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适用电压：≥25kv；尺码:44码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B6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C1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647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C4E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1C8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15.</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4A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4D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适用电压：≥0.4kv；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11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CF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1AD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B15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164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16.</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0B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8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适用电压：≥12KVA；特殊：长袖手套；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53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E5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EB6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06B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8FA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1D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A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下颚带搭扣；颜色:黄色  材质:加厚A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C3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14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73B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3FC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B6B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18.</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89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低压验电器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F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额定电压：≥0.4kV;规格：伸缩型；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04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EB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DD1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FD8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3A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19.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E2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高压验电器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BD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额定电压：≥10kV;规格：伸缩型；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BF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88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B77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840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B45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2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高压放电棒（伸缩）</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0C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适用电压：≥10kV;；类型：伸缩性、带接地线夹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80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6E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A78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931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322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21.</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D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高压验电信号发生器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96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适用验电器电压等级：≥10kV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86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7D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6A5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7F9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A5B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7E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令克棒（拉闸杆）（绝缘操作杆）</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7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适用电压：≥10KV；长度：≥3节3米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1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CD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F91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BC8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FE8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23.</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D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令克棒（拉闸杆）</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B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适用电压：≥10KV；长度：≥3节3米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2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DC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191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BAB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843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55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传递绳</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DF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 直径：≥12毫米；长度：≥10米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ED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8D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6D3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442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7FF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25.</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AA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绝缘凳</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AC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材质：玻璃钢；高度：≥1.5m；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77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76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5E6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127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FA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26.</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75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绝缘梯</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9F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规格：人字梯；材质：玻璃钢；高度：≥1.5m；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0B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8C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0E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411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E05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DE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速差自控器(防坠器)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BA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承重：≥150KG；锁止方式：双锁止；高度：≥14.5cm；宽度：≥9.5cm；厚度：≥4.5cm；钢丝绳直径：≥3mm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B1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1A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2CB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67D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8C6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E6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围杆作业用安全带</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AF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规格：电工围杆作业双控双保险安全带；颜色：橙色；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A0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DD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A01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1B8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0EF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29.</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FF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区域限制用安全带</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48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规格：区域限制简易单腰式；颜色：橙色；规格：大钩安全带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8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F1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57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A5F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A55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6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93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规格：五点式安全带；规格：单绳大钩、带缓冲包；颜色：橙色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67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C8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758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A24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932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0F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高压绝缘夹钳</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24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适用电压：≥10kV；长度：≥2米；自锁式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A6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7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把</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14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CD1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599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BD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绝缘胶垫</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51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规格：粗细绿色防滑；颜色：绿色  规格参数：≥5mm厚度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41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79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77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金华胶垫</w:t>
            </w:r>
          </w:p>
        </w:tc>
      </w:tr>
      <w:tr w14:paraId="714F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4E3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6D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安全防护垫</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B8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密度：≥50立方米；颜色：绿色；特殊：中间可开孔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07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DF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08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E1A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67F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EB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D4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1C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8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21D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4E6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CAE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5A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6B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工作方式：指针式；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51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F5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D26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854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B69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12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钳形电流表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DE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79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F7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30F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3FF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110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5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0E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适用电压：0～500V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9A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9F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0D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6C1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F12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A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2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适用电压：0～1000V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48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4D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3A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DF2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F17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39.</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5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3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适用电压：0～2500V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96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2A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1EC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138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66C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A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绝缘电阻测试仪</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9A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测量范围：【100-1000V.19.99GΩ.定时测量.数据存储】；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08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33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C0A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2C7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C52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41.</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30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接地电阻测试仪</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E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测量范围：20Ω/200Ω/2000Ω；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46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E1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51E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B01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1F0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E8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直流单臂电桥</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46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测量范围：1Ω ~ 9.999MΩ（部分型号扩展至11.11MΩ）</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准确度：±0.2%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22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F6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2DF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5F3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7A3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71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电阻箱</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69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规格量程：0~99999.9Ω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03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A3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8A5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146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E8F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0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直流电阻测试仪</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7E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精度：（0.1mΩ～2KΩ)精度0.1%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03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77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5CC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066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2F9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45.</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7C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高压验电器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1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安全用具干扰项配套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D6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5E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vMerge w:val="restart"/>
            <w:tcBorders>
              <w:top w:val="single" w:color="000000" w:sz="4" w:space="0"/>
              <w:left w:val="single" w:color="000000" w:sz="4" w:space="0"/>
              <w:bottom w:val="nil"/>
              <w:right w:val="single" w:color="000000" w:sz="4" w:space="0"/>
            </w:tcBorders>
            <w:shd w:val="clear" w:color="auto" w:fill="auto"/>
            <w:vAlign w:val="center"/>
          </w:tcPr>
          <w:p w14:paraId="4AD87D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电工穿戴干扰项</w:t>
            </w:r>
          </w:p>
        </w:tc>
      </w:tr>
      <w:tr w14:paraId="6339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7FE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46.</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3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高压放电棒（伸缩）</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4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额定电压：≥10kV</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类型：伸缩型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特殊：与低压外观不同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8A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6E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5874C82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EE4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550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49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高压验电信号发生器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FF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适用电压：≥10kV;带接地线夹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7F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4A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598513B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791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1DD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7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令克棒（拉闸杆）（绝缘操作杆）</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6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适用电压：≥10KV</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规格：≥3节3米</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特殊：带防雨罩</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68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F6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0A435B5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CFB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141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49.</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57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令克棒（拉闸杆）</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2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不带防雨罩10KV 3节3米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C9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71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281F2BC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8DE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075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98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高压接地棒</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A1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适用电压：10kv以上</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规格：棒长1m；棒柄绿色；3柄*1m+5米不配包</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线材：铜制或者镀铜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7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B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6D54C78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862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6A2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17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高压绝缘夹钳</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09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虎头夹钳：≥10kV;长度2米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1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A7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6700BCE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422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98D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9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测电笔（低压验电笔）</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D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批头材质：S2合金钢</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一字批头：3.5MM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产品工艺：双色LED灯珠</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外壳材质：防摔ABS</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6E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18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把</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41FFF40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669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0F8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A0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低压验电器</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CD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额定电压：≥0.4kV</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类型：伸缩型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特殊：与高压外观不同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2C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38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5F35155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C1B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7D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54.</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AB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携带型接地线</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F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规格：≥16平方1*4+1米不配包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0A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D5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475E957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4D7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2BD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9A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安全带</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3D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必要品名：五点式安全带</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特殊：缓冲包</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颜色：红色/蓝色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A1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1F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00EE61D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566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4C2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56.</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16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脚扣</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D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最大圈径：≥300mm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FC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67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4817ECD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84F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09B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AF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3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材质：ABS</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颜色：蓝色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B8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0F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4D6CB96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767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07A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58.</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CF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8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材质：ABS</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颜色：红色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6B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04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3A194B1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9D9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AE9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59.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3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12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适用电压：防静电触屏：≥400v</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颜色：灰色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C0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91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76CC11F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0E1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022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AF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登高板</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56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DGB</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91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19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231F91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AA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5AE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54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高压绝缘靴</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F6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适用电压：≥25kv</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尺码:≥44码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76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B3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5D15A79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0A6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097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CB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防滑鞋</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59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尺码:≥44码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EC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ED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79B0B64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70A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5D6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63.</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42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万用表</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1015A4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AB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A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vMerge w:val="restart"/>
            <w:tcBorders>
              <w:top w:val="single" w:color="000000" w:sz="4" w:space="0"/>
              <w:left w:val="single" w:color="000000" w:sz="4" w:space="0"/>
              <w:bottom w:val="nil"/>
              <w:right w:val="single" w:color="000000" w:sz="4" w:space="0"/>
            </w:tcBorders>
            <w:shd w:val="clear" w:color="auto" w:fill="auto"/>
            <w:vAlign w:val="center"/>
          </w:tcPr>
          <w:p w14:paraId="567555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高压仪器仪表干扰项</w:t>
            </w:r>
          </w:p>
        </w:tc>
      </w:tr>
      <w:tr w14:paraId="5A3E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27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3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钳形电流表</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7FB359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工作方式：数显式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D0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59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0856B17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6BB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CAC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F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兆欧表</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4CE677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适用电压：DGB1000V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28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74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4BE9A7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EC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8B5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9E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绝缘电阻测试仪</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4A6221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测量范围：【100-1000V.19.99GΩ.定时测量.数据存储】；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28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D5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36ECE3A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986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614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DE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接地电阻测试仪</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4235A2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测量范围：20Ω/200Ω/2000Ω；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DF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F9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77E17E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5FA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D2D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F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直流单臂电桥</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323214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测量范围：1Ω ~ 9.999MΩ（部分型号扩展至11.11MΩ）</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准确度：±0.2%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80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10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3204619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F7B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C2F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69.</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F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直流电阻测试仪</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05CC79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精度：（0.1mΩ～2KΩ)精度0.1%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8E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C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14:paraId="42828A7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F6C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AE8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08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安全标志（带挂钩）</w:t>
            </w:r>
          </w:p>
        </w:tc>
        <w:tc>
          <w:tcPr>
            <w:tcW w:w="3641" w:type="dxa"/>
            <w:tcBorders>
              <w:top w:val="single" w:color="000000" w:sz="4" w:space="0"/>
              <w:left w:val="nil"/>
              <w:bottom w:val="single" w:color="000000" w:sz="4" w:space="0"/>
              <w:right w:val="single" w:color="000000" w:sz="4" w:space="0"/>
            </w:tcBorders>
            <w:shd w:val="clear" w:color="auto" w:fill="auto"/>
            <w:noWrap/>
            <w:vAlign w:val="center"/>
          </w:tcPr>
          <w:p w14:paraId="406B72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包含：止步高压危险、禁止攀登高压危险、禁止合闸、在此工作等；规格：≥16*20cm；材质：ABS标牌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D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F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9DE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51F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B3E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CC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3641" w:type="dxa"/>
            <w:tcBorders>
              <w:top w:val="single" w:color="000000" w:sz="4" w:space="0"/>
              <w:left w:val="nil"/>
              <w:bottom w:val="single" w:color="000000" w:sz="4" w:space="0"/>
              <w:right w:val="single" w:color="000000" w:sz="4" w:space="0"/>
            </w:tcBorders>
            <w:shd w:val="clear" w:color="auto" w:fill="auto"/>
            <w:noWrap/>
            <w:vAlign w:val="center"/>
          </w:tcPr>
          <w:p w14:paraId="73922F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安全标志、禁止烟火、禁止堆放、必须穿防护鞋、必须戴安全帽、注意安全、当心触电、在此工作、安全生产人人有责等，规格：≥20*30cm材质：PVC塑料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BA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95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EF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16B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3C8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4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0EF70A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规格：双层加厚小号；尺寸：≥长35高30宽18cm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0A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2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4A6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837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82E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37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工具一套</w:t>
            </w:r>
          </w:p>
        </w:tc>
        <w:tc>
          <w:tcPr>
            <w:tcW w:w="3641" w:type="dxa"/>
            <w:tcBorders>
              <w:top w:val="single" w:color="000000" w:sz="4" w:space="0"/>
              <w:left w:val="nil"/>
              <w:bottom w:val="single" w:color="000000" w:sz="4" w:space="0"/>
              <w:right w:val="single" w:color="000000" w:sz="4" w:space="0"/>
            </w:tcBorders>
            <w:shd w:val="clear" w:color="auto" w:fill="auto"/>
            <w:vAlign w:val="center"/>
          </w:tcPr>
          <w:p w14:paraId="56435E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；规格：1、数字万用表、2、外热电烙铁、3、≥6寸钢丝钳、4、≥6寸尖嘴钳、5、5寸斜口钳、6、≥管装焊锡丝</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7、美工刀、8、史丹利电笔、9、6×100十字、10≥、6×100一字、11、≥3×75十字、12、≥3×75一字、13、万用表测试线、14、助焊松香、15、≥6寸剥线钳、16、折叠工具包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12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58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BF8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CDC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A61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94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实训电动机</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9B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额定电压：≥380V；电流类型：AC；功率：≥180w；种类：三相异步电动机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08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A5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766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3C6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E4B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8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公对公4MM香蕉插头</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96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长度：≥0.3m/根；颜色：红色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7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AB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FA3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191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4B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47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公对公4MM香蕉插头</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38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长度：≥0.3m/根；颜色：绿色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70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65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2AE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037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1D9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woUserID w:val="1"/>
              </w:rPr>
            </w:pPr>
            <w:r>
              <w:rPr>
                <w:rFonts w:hint="default" w:ascii="Arial" w:hAnsi="Arial" w:cs="仿宋" w:eastAsiaTheme="minorEastAsia"/>
                <w:i w:val="0"/>
                <w:iCs w:val="0"/>
                <w:color w:val="auto"/>
                <w:kern w:val="2"/>
                <w:sz w:val="18"/>
                <w:szCs w:val="18"/>
                <w:highlight w:val="none"/>
                <w:lang w:val="en-US" w:eastAsia="zh-CN" w:bidi="ar-SA"/>
                <w:woUserID w:val="1"/>
              </w:rPr>
              <w:t>77.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D2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公对公4MM香蕉插头</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DF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长度：≥0.3m/根；颜色：黄色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2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F5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36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A8E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15E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Chars="0" w:right="0" w:rightChars="0"/>
              <w:jc w:val="center"/>
              <w:textAlignment w:val="center"/>
              <w:rPr>
                <w:rFonts w:hint="eastAsia" w:ascii="Arial" w:hAnsi="Arial" w:cs="仿宋" w:eastAsiaTheme="minorEastAsia"/>
                <w:i w:val="0"/>
                <w:iCs w:val="0"/>
                <w:color w:val="auto"/>
                <w:kern w:val="0"/>
                <w:sz w:val="18"/>
                <w:szCs w:val="18"/>
                <w:highlight w:val="none"/>
                <w:u w:val="none"/>
                <w:lang w:val="en-US" w:eastAsia="zh-CN" w:bidi="ar"/>
                <w:woUserID w:val="1"/>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BB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3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87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C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6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CF4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76A8F2E3">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bCs w:val="0"/>
          <w:color w:val="auto"/>
          <w:spacing w:val="-4"/>
          <w:sz w:val="21"/>
          <w:szCs w:val="21"/>
          <w:highlight w:val="none"/>
          <w:lang w:val="en-US" w:eastAsia="zh-CN" w:bidi="ar-SA"/>
        </w:rPr>
      </w:pPr>
    </w:p>
    <w:p w14:paraId="4789A9C4">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25" w:name="_Toc8629"/>
      <w:bookmarkStart w:id="26" w:name="_Toc10117"/>
      <w:bookmarkStart w:id="27" w:name="_Toc19783"/>
      <w:r>
        <w:rPr>
          <w:rFonts w:hint="eastAsia" w:ascii="Arial" w:hAnsi="Arial" w:cs="仿宋" w:eastAsiaTheme="minorEastAsia"/>
          <w:color w:val="auto"/>
          <w:sz w:val="21"/>
          <w:szCs w:val="21"/>
          <w:highlight w:val="none"/>
          <w:lang w:val="en-US" w:eastAsia="zh-CN"/>
        </w:rPr>
        <w:t>K21 作业现场安全隐患排除考位</w:t>
      </w:r>
      <w:bookmarkEnd w:id="25"/>
      <w:r>
        <w:rPr>
          <w:rFonts w:hint="eastAsia" w:ascii="Arial" w:hAnsi="Arial" w:cs="仿宋" w:eastAsiaTheme="minorEastAsia"/>
          <w:color w:val="auto"/>
          <w:sz w:val="21"/>
          <w:szCs w:val="21"/>
          <w:highlight w:val="none"/>
          <w:lang w:val="en-US" w:eastAsia="zh-CN"/>
        </w:rPr>
        <w:t>设备</w:t>
      </w:r>
      <w:bookmarkEnd w:id="26"/>
      <w:bookmarkEnd w:id="27"/>
    </w:p>
    <w:p w14:paraId="5CE6F5D7">
      <w:pPr>
        <w:keepNext w:val="0"/>
        <w:keepLines w:val="0"/>
        <w:widowControl/>
        <w:numPr>
          <w:ilvl w:val="0"/>
          <w:numId w:val="18"/>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50D8FAF6">
      <w:pPr>
        <w:numPr>
          <w:ilvl w:val="0"/>
          <w:numId w:val="19"/>
        </w:numPr>
        <w:shd w:val="clear" w:fill="FFFFFF" w:themeFill="background1"/>
        <w:spacing w:line="360" w:lineRule="auto"/>
        <w:ind w:left="5" w:leftChars="0" w:firstLine="19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根据对高压出线柜与柱上变压器设备进行设置安全隐患点内容，模拟假人做出特定造型模拟作业过程中作业人员存在的操作安全隐患。</w:t>
      </w:r>
    </w:p>
    <w:p w14:paraId="0969C6E7">
      <w:pPr>
        <w:numPr>
          <w:ilvl w:val="0"/>
          <w:numId w:val="19"/>
        </w:numPr>
        <w:shd w:val="clear" w:fill="FFFFFF" w:themeFill="background1"/>
        <w:spacing w:line="360" w:lineRule="auto"/>
        <w:ind w:left="5" w:leftChars="0" w:firstLine="19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作业现场安全隐患排除考位，严格按照《安全生产考试机构和考试点管理规定》（应急〔2025〕41号）</w:t>
      </w:r>
      <w:r>
        <w:rPr>
          <w:rFonts w:hint="eastAsia" w:ascii="Arial" w:hAnsi="Arial" w:cs="仿宋" w:eastAsiaTheme="minorEastAsia"/>
          <w:b w:val="0"/>
          <w:bCs w:val="0"/>
          <w:i w:val="0"/>
          <w:iCs w:val="0"/>
          <w:color w:val="auto"/>
          <w:kern w:val="0"/>
          <w:sz w:val="21"/>
          <w:szCs w:val="21"/>
          <w:highlight w:val="none"/>
          <w:u w:val="none"/>
          <w:lang w:val="en-US" w:eastAsia="zh-CN" w:bidi="ar"/>
        </w:rPr>
        <w:t>中“高压电工作业实际操作考场考位主要设备配备表”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，提供高压柜、架空线路柱上变压器实物内容等，可满足考生进行识别指出安全隐患内容，并表述排除方法实操考核；</w:t>
      </w:r>
    </w:p>
    <w:p w14:paraId="1580677D">
      <w:pPr>
        <w:keepNext w:val="0"/>
        <w:keepLines w:val="0"/>
        <w:widowControl/>
        <w:numPr>
          <w:ilvl w:val="0"/>
          <w:numId w:val="18"/>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928"/>
        <w:gridCol w:w="3492"/>
        <w:gridCol w:w="683"/>
        <w:gridCol w:w="835"/>
        <w:gridCol w:w="765"/>
      </w:tblGrid>
      <w:tr w14:paraId="08DB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B0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7E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13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01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65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FD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7A78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4945">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D2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伸缩围栏（安全围栏）</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6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材质：玻璃钢：规格：伸缩护栏；长度：≥1.5m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38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2 </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8E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1BA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20B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412">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1C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KYN28-12进线柜</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5A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类型：进线柜；适用电压：≥10kv；尺寸：≥2300*1500*800mm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0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B0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C35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F46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264F">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ED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电线杆</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F9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材质：冷轧板；高度：≥3.5米</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8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33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32C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3E2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A871">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61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架空电缆线路（三相）（10kV架空绝缘电缆）</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02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类型：铝绞线；材质：铝绞线；规格：≥70mm²；</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3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7C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163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B03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D768">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39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验电接地环</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F1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适用电压：1kV/10kV短路耐受能力满足；10kV系统短路电流要求；绝缘性能符合10kV绝缘导线接地要求</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7F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6</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3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5BB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0D5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2319">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F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并沟线夹</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F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规格：全铝夹(带外壳）；材质：铝</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AF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D9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69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024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C642">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B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铜鼻</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5E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材质：铜镀锡规格：≥95平方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1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6C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50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6D4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3919">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E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高压跌落式熔断器</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92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额定电压：12kV/15kV；额定电流：100A/200A；额定分断电流：6.3kA（100A）/8kA；冲击耐压（BIL），125kV（15kV）；工频耐压45kV（湿试）/42kV（干试）；</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DA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07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6A3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7FC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4901">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91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高压陶瓷氧化锌避雷器</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1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系统标称电压：≥10kV；额定电压17kV；持续运行电压13.6kV；直1m参考电压≥25kV；方波通流容量100A（2ms）；雷电冲击残压≤50kV（峰值）；陡波冲击残压≤57.5kV（峰值）；操作冲击残压≤42.5kV（峰值）；</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D1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44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F6B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A9C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1059">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0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油浸式电力变压器</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8B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额定容量：10kVA；高压侧电压10kV（±5%分接范围，或±2×2.5%）；低压侧电压0.4kV（400V）</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1B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9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B43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D9A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1A0F">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9E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低压配电柜</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F2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额定电压380V/400V（AC，三相四线制）1</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额定频率50Hz（部分型号支持60Hz）</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额定电流≤630A（部分型号可达1600A）</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绝缘电压660V（AC）</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57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30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8A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D1C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EF3A">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6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绝缘操作杆</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DF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适用电压：≥10KV；长度：≥3节3米</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E0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BD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DD2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089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346A">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DD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防护眼镜</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0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颜色：蓝框材质：塑料</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D4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9B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8EB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499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003B">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F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9B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适用电压：≥12KVA；特殊：长袖手套；颜色：棕色</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00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0B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7D3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59E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D896">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BD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51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颜色:黄色材质:加厚A</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FA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CE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AD5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9C7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5BE5">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66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高压绝缘靴</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9E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适用电压：≥25kv；尺码:44码；颜色：棕色</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14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DC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9B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A8A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BACB">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76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携带型高压短路接地线</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B1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适用电压：≥10kv以上规格：棒长：≥1m；棒柄绿色；≥3柄*1m+5米铜</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A5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D9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673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D06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B2C">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7C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假人</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71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规格：直手直脚带假发；材质：塑料</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7F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3F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25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D11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A8F6">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86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电工服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F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规格：前胸侧壁印标款；材质：罗纹布</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60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36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D3C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D50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E8D0">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32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安全标志（带挂钩）</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E3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包含：止步高压危险、禁止攀登高压危险、禁止合闸、在此工作等；规格规格：≥16*20cm；材质：ABS标牌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B6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A2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DFE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BB1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2D09">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54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4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安全标志、禁止烟火、禁止堆放、必须穿防护鞋、必须戴安全帽、注意安全、当心触电、在此工作、安全生产人人有责等，规格：≥20*30cm材质：PVC塑料板</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48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A8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EC2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2EB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DDCE">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0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瓷瓶绝缘子</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35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结构高度（H）224mm；直径（D）115mm；额定电压10kV；雷电冲击耐受电压105kV（峰值）</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88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5F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336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B49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F60">
            <w:pPr>
              <w:keepNext w:val="0"/>
              <w:keepLines w:val="0"/>
              <w:pageBreakBefore w:val="0"/>
              <w:widowControl/>
              <w:numPr>
                <w:ilvl w:val="0"/>
                <w:numId w:val="2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8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46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2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13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708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577752EC">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28" w:name="_Toc10047"/>
      <w:bookmarkStart w:id="29" w:name="_Toc14096"/>
      <w:bookmarkStart w:id="30" w:name="_Toc24222"/>
      <w:r>
        <w:rPr>
          <w:rFonts w:hint="eastAsia" w:ascii="Arial" w:hAnsi="Arial" w:cs="仿宋" w:eastAsiaTheme="minorEastAsia"/>
          <w:color w:val="auto"/>
          <w:sz w:val="21"/>
          <w:szCs w:val="21"/>
          <w:highlight w:val="none"/>
          <w:lang w:val="en-US" w:eastAsia="zh-CN"/>
        </w:rPr>
        <w:t>K31 10/0.4kV变配电系统(成套开关柜)考位</w:t>
      </w:r>
      <w:bookmarkEnd w:id="28"/>
      <w:r>
        <w:rPr>
          <w:rFonts w:hint="eastAsia" w:ascii="Arial" w:hAnsi="Arial" w:cs="仿宋" w:eastAsiaTheme="minorEastAsia"/>
          <w:color w:val="auto"/>
          <w:sz w:val="21"/>
          <w:szCs w:val="21"/>
          <w:highlight w:val="none"/>
          <w:lang w:val="en-US" w:eastAsia="zh-CN"/>
        </w:rPr>
        <w:t>设备</w:t>
      </w:r>
      <w:bookmarkEnd w:id="29"/>
      <w:bookmarkEnd w:id="30"/>
    </w:p>
    <w:p w14:paraId="20E39AC2">
      <w:pPr>
        <w:keepNext w:val="0"/>
        <w:keepLines w:val="0"/>
        <w:widowControl/>
        <w:numPr>
          <w:ilvl w:val="0"/>
          <w:numId w:val="21"/>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78D5876A">
      <w:pPr>
        <w:numPr>
          <w:ilvl w:val="0"/>
          <w:numId w:val="22"/>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高压开关柜可以进行关联操作，高压柜的指示设备会进行对应改变。可操作微机保护装置、保护合闸压板、储能开关、分合闸开关、摇出入手车切换试验与工作位置、接地装置分合闸、挂设安全标志等关键操作。满足高压柜的停送电操作，以及对高压开关柜的巡查。</w:t>
      </w:r>
    </w:p>
    <w:p w14:paraId="23087777">
      <w:pPr>
        <w:numPr>
          <w:ilvl w:val="0"/>
          <w:numId w:val="22"/>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低压开关柜之间由母排进行连接供电，可进行隔离开关分合闸、调整电容补偿、断路器分合闸等关键操作。指示设备会有对应变化，满足低压开关的停送电以及巡检操作。</w:t>
      </w:r>
    </w:p>
    <w:p w14:paraId="36B3B4B1">
      <w:pPr>
        <w:numPr>
          <w:ilvl w:val="0"/>
          <w:numId w:val="22"/>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高压与低压模拟操作板，供作业前进行模拟操作。在模拟操作板上进行操作，有明显的状态变化指示。</w:t>
      </w:r>
    </w:p>
    <w:p w14:paraId="3542814D">
      <w:pPr>
        <w:numPr>
          <w:ilvl w:val="0"/>
          <w:numId w:val="22"/>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设备展现真实的高压电工配电环境，锻炼考生对于真实设备的操作能力与应变能力。</w:t>
      </w:r>
    </w:p>
    <w:p w14:paraId="4314D928">
      <w:pPr>
        <w:numPr>
          <w:ilvl w:val="0"/>
          <w:numId w:val="22"/>
        </w:numPr>
        <w:shd w:val="clear" w:fill="FFFFFF" w:themeFill="background1"/>
        <w:spacing w:line="360" w:lineRule="auto"/>
        <w:ind w:left="0" w:leftChars="0" w:firstLine="220" w:firstLineChars="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i w:val="0"/>
          <w:iCs w:val="0"/>
          <w:color w:val="auto"/>
          <w:kern w:val="0"/>
          <w:sz w:val="21"/>
          <w:szCs w:val="21"/>
          <w:highlight w:val="none"/>
          <w:u w:val="none"/>
          <w:lang w:val="en-US" w:eastAsia="zh-CN" w:bidi="ar"/>
        </w:rPr>
        <w:t>10/0.4kV变配电系统(成套开关柜)考位，严格按照《安全生产考试机构和考试点管理规定》（应急〔2025〕41号）</w:t>
      </w:r>
      <w:r>
        <w:rPr>
          <w:rFonts w:hint="eastAsia" w:ascii="Arial" w:hAnsi="Arial" w:cs="仿宋" w:eastAsiaTheme="minorEastAsia"/>
          <w:b w:val="0"/>
          <w:bCs w:val="0"/>
          <w:i w:val="0"/>
          <w:iCs w:val="0"/>
          <w:color w:val="auto"/>
          <w:kern w:val="0"/>
          <w:sz w:val="21"/>
          <w:szCs w:val="21"/>
          <w:highlight w:val="none"/>
          <w:u w:val="none"/>
          <w:lang w:val="en-US" w:eastAsia="zh-CN" w:bidi="ar"/>
        </w:rPr>
        <w:t>中“高压电工作业实际操作考场考位主要设备配备表”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val="en-US" w:eastAsia="zh-CN" w:bidi="ar"/>
        </w:rPr>
        <w:t>30</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，提供</w:t>
      </w:r>
      <w:r>
        <w:rPr>
          <w:rFonts w:hint="eastAsia" w:ascii="Arial" w:hAnsi="Arial" w:cs="仿宋" w:eastAsiaTheme="minorEastAsia"/>
          <w:color w:val="auto"/>
          <w:sz w:val="21"/>
          <w:szCs w:val="21"/>
          <w:highlight w:val="none"/>
          <w:lang w:val="en-US" w:eastAsia="zh-CN" w:bidi="ar"/>
        </w:rPr>
        <w:t>成套高压开关柜（进线柜、计量柜、PT柜、出线柜）、干式变压器（含温控外壳）、成套低压开关柜（进线柜、补偿柜、出线柜）、高压模拟操作板、低压模拟操作板、安全用具柜、接地干线等</w:t>
      </w:r>
      <w:r>
        <w:rPr>
          <w:rFonts w:hint="eastAsia" w:ascii="Arial" w:hAnsi="Arial" w:cs="仿宋" w:eastAsiaTheme="minorEastAsia"/>
          <w:i w:val="0"/>
          <w:iCs w:val="0"/>
          <w:color w:val="auto"/>
          <w:kern w:val="0"/>
          <w:sz w:val="21"/>
          <w:szCs w:val="21"/>
          <w:highlight w:val="none"/>
          <w:u w:val="none"/>
          <w:lang w:val="en-US" w:eastAsia="zh-CN" w:bidi="ar"/>
        </w:rPr>
        <w:t>实物内容等，可满足考生进行配电系统的停送电操作以及巡检设备实操考核；</w:t>
      </w:r>
    </w:p>
    <w:p w14:paraId="5F82B79F">
      <w:pPr>
        <w:keepNext w:val="0"/>
        <w:keepLines w:val="0"/>
        <w:widowControl/>
        <w:numPr>
          <w:ilvl w:val="0"/>
          <w:numId w:val="21"/>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690"/>
        <w:gridCol w:w="3649"/>
        <w:gridCol w:w="899"/>
        <w:gridCol w:w="703"/>
        <w:gridCol w:w="473"/>
      </w:tblGrid>
      <w:tr w14:paraId="30A0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06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A4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DD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AB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A6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8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7893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23E3">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0C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防护眼镜</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E8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颜色：蓝框 材质：塑料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C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C6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14F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2B1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A041">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EC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安全工器具存放柜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06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尺寸：≥2000*800*450mm ；材质：冷轧板；厚度： 1.0厚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BC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5F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1F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312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56AD">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DA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高压绝缘靴</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37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适用电压：≥25kv；尺码:44码；颜色：棕色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CD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E4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F64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1DA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9910">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FB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4E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适用电压：≥12KVA；特殊：长袖手套；颜色：棕色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C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08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958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A69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E155">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82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18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材质:加厚A</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35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12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CCA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6DC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B7E">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AE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伸缩围栏（安全围栏）</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62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材质：玻璃钢：规格：伸缩护栏；长度：≥1.5m</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1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4B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2F3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729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41D8">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A9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干式电力变压器</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23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额定电压：10kv/0.4kv；额定容量：≥30KVA；</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6A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BE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F3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6D6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5641">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17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进线柜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7A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类型：进线柜；额定工作电压(Ue):≥400V;额定绝缘电压(Ui):690V;频率(f):50HZ:</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主母线额定电流(InA):1600A~400A主母线额定短时耐受电流lcw:30kA;户内型1户外型:户内型;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外壳防护等级:≥IP41；尺寸：≥2200*600*800mm；器件内容：刀开关、框架断路器、互感器、电流表、电压表、转换开关、熔断器、浪涌保护器、信号灯、按钮、二次线、母排、零排、地排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A1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EF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95E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EFB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CE90">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50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出线柜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C0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类型：出线柜；额定工作电压(Ue):≥400V;额定绝缘电压(Ui):690V;频率(f):50HZ:</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主母线额定电流(InA):1600A~400A主母线额定短时耐受电流lcw:30kA;户内型1户外型:户内型;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外壳防护等级:≥IP41；尺寸：≥2200*600*800mm；器件内容：刀开关、塑壳断路器、互感器、电流表、信号灯、二次线、母排、零排、地排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CF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86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59A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239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F109">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AC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补偿柜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C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类型：补偿柜；额定工作电压(Ue):≥400V;额定绝缘电压(Ui):690V;频率(f):50HZ:</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主母线额定电流(InA):1600A~400A主母线额定短时耐受电流lcw:30kA;户内型1户外型:户内型;</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外壳防护等级:≥IP41；尺寸：≥2200*600*800mm；器件内容：刀开关、互感器、电流表、控制器、微型断路器、避雷器、电容切换器、电容器、信号灯、二次线、母排、零排、地排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4A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40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5A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FC4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EDF7">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D0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进线柜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A5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KYN系列：</w:t>
            </w:r>
          </w:p>
          <w:p w14:paraId="264CD7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1、电流互感器、零序电流互感器:电流比：30A/5A，电压互感器含熔断器。：10kV/100V0.2/0.5</w:t>
            </w:r>
          </w:p>
          <w:p w14:paraId="6901AD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2、真空断路器手车：额定工作电流：630A；分断短路电流：25kA，</w:t>
            </w:r>
          </w:p>
          <w:p w14:paraId="13344D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3、微机综合保护测控装置：具有电流速断保护、过负荷保护、线路重自动合闸、测控、备自投功能等功能。</w:t>
            </w:r>
          </w:p>
          <w:p w14:paraId="5DCF45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4、避雷器：10kV</w:t>
            </w:r>
          </w:p>
          <w:p w14:paraId="26D781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5、带电显示器及其传感器：</w:t>
            </w:r>
          </w:p>
          <w:p w14:paraId="382E8C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6、温湿度控制器：额定电压根据其电源电压定凝露启控：88%RH±5%RH(20℃时)</w:t>
            </w:r>
          </w:p>
          <w:p w14:paraId="0748C6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7、加热器：功率：50W；额定电压根据电源电压定</w:t>
            </w:r>
          </w:p>
          <w:p w14:paraId="1A66A1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8、开关柜尺寸：800mm×1500mm×2300mm</w:t>
            </w:r>
          </w:p>
          <w:p w14:paraId="36564B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9、设备额定工作电压：0.38kV（标准参数为12KV）</w:t>
            </w:r>
          </w:p>
          <w:p w14:paraId="4E6327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10、设备运行最高电压：0.5KV（标准参数为12KV）</w:t>
            </w:r>
          </w:p>
          <w:p w14:paraId="2C9E6D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11、设备工频耐压：2kV/min（标准参数为38KV）</w:t>
            </w:r>
          </w:p>
          <w:p w14:paraId="10B3D0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注：以上括号中的标准参数是设备高压的参数，现参数是实训用的电压，设备要求和变电站实际使用设备一样，但采用低压电压。</w:t>
            </w:r>
          </w:p>
          <w:p w14:paraId="0C34B8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12、工作频率：50HZ</w:t>
            </w:r>
          </w:p>
          <w:p w14:paraId="71D069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13、防护等级：IP4X；断路器门打开IP2X</w:t>
            </w:r>
          </w:p>
          <w:p w14:paraId="20D0B0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14、含智能开关状态显示仪</w:t>
            </w:r>
          </w:p>
          <w:p w14:paraId="49A76A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15、三相多功能数显表</w:t>
            </w:r>
          </w:p>
          <w:p w14:paraId="01F80F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16、联接排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C9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63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F51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C52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1F04">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7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计量柜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3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KYN系列：</w:t>
            </w:r>
          </w:p>
          <w:p w14:paraId="56F719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1、计量手车</w:t>
            </w:r>
          </w:p>
          <w:p w14:paraId="5A09C8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2、电流互感器：电流比：30A/5A</w:t>
            </w:r>
          </w:p>
          <w:p w14:paraId="23064F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3、电压互感器：电压比：10kV/100V</w:t>
            </w:r>
          </w:p>
          <w:p w14:paraId="7ACD8C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4、多功能（智能）电表</w:t>
            </w:r>
          </w:p>
          <w:p w14:paraId="0B828B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5、失压计时功能</w:t>
            </w:r>
          </w:p>
          <w:p w14:paraId="2E6001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6、电磁锁额定电压根据其电源电压定</w:t>
            </w:r>
          </w:p>
          <w:p w14:paraId="1020CA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7、开关柜尺寸：800mm×1500mm×2300mm</w:t>
            </w:r>
          </w:p>
          <w:p w14:paraId="720E61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8、设备额定工作电压：0.38kV（标准参数为12KV）</w:t>
            </w:r>
          </w:p>
          <w:p w14:paraId="018A2D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9、设备运行最高电压：0.5kV（标准参数为12KV）</w:t>
            </w:r>
          </w:p>
          <w:p w14:paraId="63BE66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10、设备工频直流耐压：2KV/min（标准参数为38KV）</w:t>
            </w:r>
          </w:p>
          <w:p w14:paraId="1B7692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注：以上括号中的原参数是设备高压的参数，现参数是实训用的电压，设备要求和变电站实际使用设备一样，但采用低压电压。</w:t>
            </w:r>
          </w:p>
          <w:p w14:paraId="115EF2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11、工作频率：50HZ</w:t>
            </w:r>
          </w:p>
          <w:p w14:paraId="258C6E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12、防护等级：IP4X；断路器门打开IP2X</w:t>
            </w:r>
          </w:p>
          <w:p w14:paraId="2F2712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eastAsiaTheme="minorEastAsia"/>
                <w:color w:val="auto"/>
                <w:sz w:val="21"/>
                <w:szCs w:val="21"/>
                <w:highlight w:val="none"/>
              </w:rPr>
            </w:pPr>
            <w:r>
              <w:rPr>
                <w:rFonts w:hint="default" w:ascii="Arial" w:hAnsi="Arial" w:cs="仿宋" w:eastAsiaTheme="minorEastAsia"/>
                <w:i w:val="0"/>
                <w:iCs w:val="0"/>
                <w:color w:val="auto"/>
                <w:kern w:val="0"/>
                <w:sz w:val="18"/>
                <w:szCs w:val="18"/>
                <w:highlight w:val="none"/>
                <w:u w:val="none"/>
                <w:lang w:eastAsia="zh-CN" w:bidi="ar"/>
              </w:rPr>
              <w:t>13、联接排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BB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CE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D2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D14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5A4">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EA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PT柜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3F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KYN系列：</w:t>
            </w:r>
          </w:p>
          <w:p w14:paraId="7C3BD7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1、熔芯避雷器手车：额定工作电流：630A；</w:t>
            </w:r>
          </w:p>
          <w:p w14:paraId="1EE739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2、带电显示器×1+传感器×3：</w:t>
            </w:r>
          </w:p>
          <w:p w14:paraId="551566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3、温湿度控制器：凝露启控：88%RH±5%RH(20℃时)</w:t>
            </w:r>
          </w:p>
          <w:p w14:paraId="04EAF5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4、加热器：功率：50W；</w:t>
            </w:r>
          </w:p>
          <w:p w14:paraId="4167CD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5.开关柜尺寸：800mm×1500mm×2300mm</w:t>
            </w:r>
          </w:p>
          <w:p w14:paraId="6686E7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6.电压互感器×3：</w:t>
            </w:r>
          </w:p>
          <w:p w14:paraId="40E915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7.熔断器×3：</w:t>
            </w:r>
          </w:p>
          <w:p w14:paraId="084EDF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eastAsiaTheme="minorEastAsia"/>
                <w:color w:val="auto"/>
                <w:sz w:val="21"/>
                <w:szCs w:val="21"/>
                <w:highlight w:val="none"/>
              </w:rPr>
            </w:pPr>
            <w:r>
              <w:rPr>
                <w:rFonts w:hint="default" w:ascii="Arial" w:hAnsi="Arial" w:cs="仿宋" w:eastAsiaTheme="minorEastAsia"/>
                <w:i w:val="0"/>
                <w:iCs w:val="0"/>
                <w:color w:val="auto"/>
                <w:kern w:val="0"/>
                <w:sz w:val="18"/>
                <w:szCs w:val="18"/>
                <w:highlight w:val="none"/>
                <w:u w:val="none"/>
                <w:lang w:eastAsia="zh-CN" w:bidi="ar"/>
              </w:rPr>
              <w:t>8.联接排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B1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7E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0F7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59C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E727">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A7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出线柜</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0E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KYN系列：</w:t>
            </w:r>
          </w:p>
          <w:p w14:paraId="0FB6D0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1、电流互感器、零序电流互感器:电流比：30A/5A</w:t>
            </w:r>
          </w:p>
          <w:p w14:paraId="79875E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2、真空断路器手车：额定工作电流：630A；分断短路电流：25kA</w:t>
            </w:r>
          </w:p>
          <w:p w14:paraId="036A89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3、微机综合保护装置：具有电流速断保护、过负荷保护、线路重自动合闸功能等功能。</w:t>
            </w:r>
          </w:p>
          <w:p w14:paraId="5C6D8A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4、带电显示器：</w:t>
            </w:r>
          </w:p>
          <w:p w14:paraId="0E755E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5、带接地刀</w:t>
            </w:r>
          </w:p>
          <w:p w14:paraId="1AD548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6、温湿度控制器：额定电压根据其电源电压定凝露启控：88%RH±5%RH(20℃时)</w:t>
            </w:r>
          </w:p>
          <w:p w14:paraId="4E9746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7、加热器：功率：50W；额定电压根据其电源电压定</w:t>
            </w:r>
          </w:p>
          <w:p w14:paraId="748E07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8、开关柜尺寸：800mm×1500mm×2300mm</w:t>
            </w:r>
          </w:p>
          <w:p w14:paraId="717323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9、设备额定工作电压：0.38kV（标准参数为12KV）</w:t>
            </w:r>
          </w:p>
          <w:p w14:paraId="1ADD20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10、设备运行最高电压：0.4kV（标准参数为12KV）</w:t>
            </w:r>
          </w:p>
          <w:p w14:paraId="1A0870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11、设备工频直流耐压：2KV/min（标准参数为38KV）</w:t>
            </w:r>
          </w:p>
          <w:p w14:paraId="698AF7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注：以上括号中的标准参数是设备高压的参数，现参数是实训用的电压，设备要求和变电站实际使用设备一样，但采用低压电压。</w:t>
            </w:r>
          </w:p>
          <w:p w14:paraId="6B454B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12、工作频率：50HZ</w:t>
            </w:r>
          </w:p>
          <w:p w14:paraId="3A420F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13、防护等级：IP4X；断路器门打开IP2X</w:t>
            </w:r>
          </w:p>
          <w:p w14:paraId="4AA814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14、含智能开关状态显示仪</w:t>
            </w:r>
          </w:p>
          <w:p w14:paraId="2D67D3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15、三相多功能数显表</w:t>
            </w:r>
          </w:p>
          <w:p w14:paraId="5603DA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eastAsia="zh-CN" w:bidi="ar"/>
              </w:rPr>
            </w:pPr>
            <w:r>
              <w:rPr>
                <w:rFonts w:hint="default" w:ascii="Arial" w:hAnsi="Arial" w:cs="仿宋" w:eastAsiaTheme="minorEastAsia"/>
                <w:i w:val="0"/>
                <w:iCs w:val="0"/>
                <w:color w:val="auto"/>
                <w:kern w:val="0"/>
                <w:sz w:val="18"/>
                <w:szCs w:val="18"/>
                <w:highlight w:val="none"/>
                <w:u w:val="none"/>
                <w:lang w:eastAsia="zh-CN" w:bidi="ar"/>
              </w:rPr>
              <w:t>16、电压表（指针式）：42L6-V/12/0.1</w:t>
            </w:r>
          </w:p>
          <w:p w14:paraId="18E5E7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eastAsiaTheme="minorEastAsia"/>
                <w:color w:val="auto"/>
                <w:sz w:val="21"/>
                <w:szCs w:val="21"/>
                <w:highlight w:val="none"/>
              </w:rPr>
            </w:pPr>
            <w:r>
              <w:rPr>
                <w:rFonts w:hint="default" w:ascii="Arial" w:hAnsi="Arial" w:cs="仿宋" w:eastAsiaTheme="minorEastAsia"/>
                <w:i w:val="0"/>
                <w:iCs w:val="0"/>
                <w:color w:val="auto"/>
                <w:kern w:val="0"/>
                <w:sz w:val="18"/>
                <w:szCs w:val="18"/>
                <w:highlight w:val="none"/>
                <w:u w:val="none"/>
                <w:lang w:eastAsia="zh-CN" w:bidi="ar"/>
              </w:rPr>
              <w:t>17、联接排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FC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A2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70C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F86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CD5">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62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10kV高压开关柜接线模拟图板</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31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材质：马赛克/金属板；尺寸：≥1米*1米；特殊：带落地支架、开关部分有灯光显示；额定电压：≥220v</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5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DD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A3A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EFF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04FE">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02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绝缘垫</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C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颜色：黑色；厚度：5mm；材质：橡胶；面纹：光面</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78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3F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821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11E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B68E">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24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绝缘垫</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49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规格参数：≥5mm厚度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68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B9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8AF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F22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43FA">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49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安全围栏</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95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尺寸：≥1.5米宽*2米长*1.8米高，≥1.5米侧留门；材质：玻璃钢；组装方式：拼接式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43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B2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2C3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70B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DF54">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36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接地干线</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40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颜色：黄绿漆；材质：镀锌扁铁；长度：1.5米；特殊：两头开孔</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D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E8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条</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E5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4D8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97C0">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AB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安全标志（带挂钩）</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81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包含：止步高压危险、禁止攀登高压危险、禁止合闸、在此工作等；规格规格：≥16*20cm；材质：ABS标牌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58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D6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723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F07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C8FE">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B6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BD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安全标志、禁止烟火、禁止堆放、必须穿防护鞋、必须戴安全帽、注意安全、当心触电、在此工作、安全生产人人有责等，规格：≥20*30cm材质：PVC塑料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9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F0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4CD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79F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CA7C">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8D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绝缘子</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06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规格：半杆绝缘子；材质：树脂；高度：≥40mm；螺纹：M8半杆；附加：膨胀螺丝</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4A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A6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685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5F3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1019">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FF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低压接线模拟图板</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DB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材质：马赛克/金属板；尺寸：≥1米*1米；特殊：带落地支架、开关部分有灯光显示；额定电压：≥220v</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52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9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39F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A06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692F">
            <w:pPr>
              <w:keepNext w:val="0"/>
              <w:keepLines w:val="0"/>
              <w:pageBreakBefore w:val="0"/>
              <w:widowControl/>
              <w:numPr>
                <w:ilvl w:val="0"/>
                <w:numId w:val="2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7F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55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0C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0A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B2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0CE17D51">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bCs w:val="0"/>
          <w:color w:val="auto"/>
          <w:spacing w:val="-4"/>
          <w:sz w:val="21"/>
          <w:szCs w:val="21"/>
          <w:highlight w:val="none"/>
          <w:lang w:val="en-US" w:eastAsia="zh-CN" w:bidi="ar-SA"/>
        </w:rPr>
      </w:pPr>
    </w:p>
    <w:p w14:paraId="3041EEDA">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bCs w:val="0"/>
          <w:color w:val="auto"/>
          <w:spacing w:val="-4"/>
          <w:sz w:val="21"/>
          <w:szCs w:val="21"/>
          <w:highlight w:val="none"/>
          <w:lang w:val="en-US" w:eastAsia="zh-CN" w:bidi="ar-SA"/>
        </w:rPr>
      </w:pPr>
    </w:p>
    <w:p w14:paraId="4ABA6CE6">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31" w:name="_Toc2287"/>
      <w:bookmarkStart w:id="32" w:name="_Toc29282"/>
      <w:bookmarkStart w:id="33" w:name="_Toc716"/>
      <w:r>
        <w:rPr>
          <w:rFonts w:hint="eastAsia" w:ascii="Arial" w:hAnsi="Arial" w:cs="仿宋" w:eastAsiaTheme="minorEastAsia"/>
          <w:color w:val="auto"/>
          <w:sz w:val="21"/>
          <w:szCs w:val="21"/>
          <w:highlight w:val="none"/>
          <w:lang w:val="en-US" w:eastAsia="zh-CN"/>
        </w:rPr>
        <w:t>K32 10/0.4kV变配电系统(架空线路)考位</w:t>
      </w:r>
      <w:bookmarkEnd w:id="31"/>
      <w:r>
        <w:rPr>
          <w:rFonts w:hint="eastAsia" w:ascii="Arial" w:hAnsi="Arial" w:cs="仿宋" w:eastAsiaTheme="minorEastAsia"/>
          <w:color w:val="auto"/>
          <w:sz w:val="21"/>
          <w:szCs w:val="21"/>
          <w:highlight w:val="none"/>
          <w:lang w:val="en-US" w:eastAsia="zh-CN"/>
        </w:rPr>
        <w:t>设备</w:t>
      </w:r>
      <w:bookmarkEnd w:id="32"/>
      <w:bookmarkEnd w:id="33"/>
    </w:p>
    <w:p w14:paraId="53C1B3FE">
      <w:pPr>
        <w:keepNext w:val="0"/>
        <w:keepLines w:val="0"/>
        <w:widowControl/>
        <w:numPr>
          <w:ilvl w:val="0"/>
          <w:numId w:val="24"/>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4D10B56C">
      <w:pPr>
        <w:numPr>
          <w:ilvl w:val="0"/>
          <w:numId w:val="25"/>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设备满足进行安全用具的穿戴使用后，可操作柱上变压器中的跌落式熔断器、风向判断、挂设接地线、分合闸断路器、挂设安全标志等关键操作，满足柱上变压器的停送电操作。</w:t>
      </w:r>
    </w:p>
    <w:p w14:paraId="3AD6F95D">
      <w:pPr>
        <w:numPr>
          <w:ilvl w:val="0"/>
          <w:numId w:val="25"/>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架空线路符合标准长度不小于2.5m要求，配备验电接地环，可登高进行验电与挂设接地线。</w:t>
      </w:r>
    </w:p>
    <w:p w14:paraId="49577F7F">
      <w:pPr>
        <w:numPr>
          <w:ilvl w:val="0"/>
          <w:numId w:val="25"/>
        </w:numPr>
        <w:shd w:val="clear" w:fill="FFFFFF" w:themeFill="background1"/>
        <w:spacing w:line="360" w:lineRule="auto"/>
        <w:ind w:left="0" w:leftChars="0" w:firstLine="220" w:firstLineChars="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i w:val="0"/>
          <w:iCs w:val="0"/>
          <w:color w:val="auto"/>
          <w:kern w:val="0"/>
          <w:sz w:val="21"/>
          <w:szCs w:val="21"/>
          <w:highlight w:val="none"/>
          <w:u w:val="none"/>
          <w:lang w:val="en-US" w:eastAsia="zh-CN" w:bidi="ar"/>
        </w:rPr>
        <w:t>10/0.4kV变配电系统(架空线路)考位，严格按照《安全生产考试机构和考试点管理规定》（应急〔2025〕41号）</w:t>
      </w:r>
      <w:r>
        <w:rPr>
          <w:rFonts w:hint="eastAsia" w:ascii="Arial" w:hAnsi="Arial" w:cs="仿宋" w:eastAsiaTheme="minorEastAsia"/>
          <w:b w:val="0"/>
          <w:bCs w:val="0"/>
          <w:i w:val="0"/>
          <w:iCs w:val="0"/>
          <w:color w:val="auto"/>
          <w:kern w:val="0"/>
          <w:sz w:val="21"/>
          <w:szCs w:val="21"/>
          <w:highlight w:val="none"/>
          <w:u w:val="none"/>
          <w:lang w:val="en-US" w:eastAsia="zh-CN" w:bidi="ar"/>
        </w:rPr>
        <w:t>中“高压电工作业实际操作考场考位主要设备配备表”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val="en-US" w:eastAsia="zh-CN" w:bidi="ar"/>
        </w:rPr>
        <w:t>20</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，提供</w:t>
      </w:r>
      <w:r>
        <w:rPr>
          <w:rFonts w:hint="eastAsia" w:ascii="Arial" w:hAnsi="Arial" w:cs="仿宋" w:eastAsiaTheme="minorEastAsia"/>
          <w:color w:val="auto"/>
          <w:sz w:val="21"/>
          <w:szCs w:val="21"/>
          <w:highlight w:val="none"/>
          <w:lang w:val="en-US" w:eastAsia="zh-CN" w:bidi="ar"/>
        </w:rPr>
        <w:t>柱上变压器（含电线杆、跌落式熔断器、避雷器、变压器、低压JP配电箱、风向标）、高压架空线路（含陶瓷绝缘子、电缆、验电接地环）、低压架空线路（含陶瓷绝缘子、电缆、验电接地环）、安全用具柜等</w:t>
      </w:r>
      <w:r>
        <w:rPr>
          <w:rFonts w:hint="eastAsia" w:ascii="Arial" w:hAnsi="Arial" w:cs="仿宋" w:eastAsiaTheme="minorEastAsia"/>
          <w:i w:val="0"/>
          <w:iCs w:val="0"/>
          <w:color w:val="auto"/>
          <w:kern w:val="0"/>
          <w:sz w:val="21"/>
          <w:szCs w:val="21"/>
          <w:highlight w:val="none"/>
          <w:u w:val="none"/>
          <w:lang w:val="en-US" w:eastAsia="zh-CN" w:bidi="ar"/>
        </w:rPr>
        <w:t>实物内容等，可满足考生进行柱上变压器的停送电操作以及架空线路检修挂设接地线的实操考核；</w:t>
      </w:r>
    </w:p>
    <w:p w14:paraId="5F39393D">
      <w:pPr>
        <w:keepNext w:val="0"/>
        <w:keepLines w:val="0"/>
        <w:widowControl/>
        <w:numPr>
          <w:ilvl w:val="0"/>
          <w:numId w:val="24"/>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718"/>
        <w:gridCol w:w="3856"/>
        <w:gridCol w:w="788"/>
        <w:gridCol w:w="753"/>
        <w:gridCol w:w="736"/>
      </w:tblGrid>
      <w:tr w14:paraId="7E17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52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22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34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C2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5C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0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3777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D67F">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A4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低压四线横担</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EB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规格：四线担；尺寸：≥100厘米、220抱箍+3#瓷瓶安装直径：21-22CM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2D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09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F7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33E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1A1E">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A7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架空电缆线路（三相）（10kV架空绝缘电缆）</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9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；材质：铝绞线；规格70mm²；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0F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0C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23B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D81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F413">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1B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安全工器具存放柜</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97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尺寸：≥2000*800*450mm；材质：冷轧板；厚度：≥1.0厚</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DA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85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73E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A7A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6282">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08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伸缩围栏（安全围栏）</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D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材质：玻璃钢：规格：伸缩护栏；长度：≥1.5m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58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4A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B8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7E4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E248">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8E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水泥电线杆</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EC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材质：混凝土高度：≥4.1米；≥190mm杆头尺寸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A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E8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7A5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D26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E71D">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5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柱式瓷瓶绝缘子</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9D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结构高度（H）：≥224mm；直径（D）≥115mm；额定电压≥10kV；雷电冲击耐受电压：≥105kV（峰值）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AD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B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089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AC5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04D7">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76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绑扎线</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D7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颜色：黄色；材质：镀铜：≥1.5mm，铁芯包胶：≥2.5mm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60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73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AFE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A58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08E2">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16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0.4kV架空绝缘电缆</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5F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材质：铝绞线；规格70mm²；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4A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40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BB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5A4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1E2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04C8">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B6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验电接地环</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EB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颜色：黑色；适用电压1kV/10kV短路耐受能力满足；10kV系统短路电流要求；绝缘性能符合10kV绝缘导线接地要求</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C6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EB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431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408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0BF5">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A7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验电接地环</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9B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颜色：验电环（红黄蓝各一个）；适用电压1kV/10kV（根据型号区分）短路耐受能力满10kV系统短路电流要求（需结合具体型号）绝缘性能符合10kV绝缘导线接地要求</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2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74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A51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DBF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79BD">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17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并沟线夹</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E4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规格：全铝夹(带外壳）；材质：铝</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C9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B0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2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33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B747">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08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铜鼻</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2C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材质：铜镀锡规格：≥95平方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19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40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92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3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8C7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ACF3">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77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高压跌落式熔断器</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58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额定电压12kV/15kV；额定电流100A/200A；额定分断电流6.3kA（100A）/8kA（200A）；冲击耐压（BIL）125kV（15kV）；工频耐压45kV（湿试）/42kV（干试）；</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F6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31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53C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EE7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C721">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E8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高压陶瓷氧化锌避雷器</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AD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系统标称电压10kV（有效值）；额定电压17kV（有效值）；持续运行电压13.6kV（有效值）；直1m参考电压≥25kV（有效值）；方波通流容量100A（2ms）；雷电冲击残压≤50kV（峰值）；陡波冲击残压≤57.5kV（峰值）；操作冲击残压≤42.5kV（峰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24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E8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E24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786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E6D8">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AF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油浸式电力变压 器</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0B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额定容量：10kVA；高压侧电压10kV（±5%分接范围，或±2×2.5%）；低压侧电压0.4kV（400V）</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43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2D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BEB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C66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41F0">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8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低压配电柜</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E1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额定电压380V/400V（AC，三相四线制）</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额定频率50Hz</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额定电流≤630A</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绝缘电压660V（AC）</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F1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D0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579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9D7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40A">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F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三相四线电能表</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65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额定电流：1.5-6A</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65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46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DA5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8F9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B1F8">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3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风向标</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28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材质：塑料；尺寸：≥20cm*20cm*16cm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D5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8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7A6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322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BF76">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16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柱上变压器接地极接地桩</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61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尺寸：≥14*700mm；材质：冷镀锌</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DC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C2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64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959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8063">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64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高压接地棒</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E1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适用电压：10kv以上规格：棒长：≥1m；棒柄绿色；≥3柄*1m+5米不配包线材：铜制或者镀铜</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7A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FB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51F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6A1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A523">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F2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脚扣</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90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最大圈径：≥300mm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BA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97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E75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8DD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993E">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C6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登高板</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6E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材质：木板；规格：单保险</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21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F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F34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6D7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6AD2">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90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围杆作业用安全带</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8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1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4C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A1B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1A9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85CC">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39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区域限制用安全带</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0F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颜色：橙色；规格：大钩安全带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B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7E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93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3FC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04DD">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43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10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规格：单绳大钩、带缓冲包；颜色：橙色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67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6C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DAC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ABB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4601">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1C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应急救援安全绳</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5A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直径：国标：≥9mm；长度：≥10m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9E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57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CE2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0ED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738C">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EB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防护眼镜</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60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颜色：蓝框材质：塑料</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B9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CE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9DD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A2F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18F5">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42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绝缘鞋</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A9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适用电压：≥10KV；颜色：黑色；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5C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CC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B9B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28D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DDD7">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11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绝缘手套</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90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适用电压：≥12KVA；特殊：长袖手套；颜色：棕色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51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45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B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39D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509D">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65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19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；颜色:黄色材质:加厚A</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C3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D6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921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FEF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586">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CF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高压绝缘靴</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1F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适用电压：≥25kv；尺码:≥44码；颜色：棕色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52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9D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D75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AFE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39F0">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39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高压验电器</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32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规格：伸缩型；额定电压：≥10kV;</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85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15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9A6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AD1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E0BA">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79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高压验电信号发生器</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78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适用验电器电压等级：≥10kV</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5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8D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F9A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8C1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5D62">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28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绝缘操作杆</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2F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适用电压：≥10KV；长度：≥3节3米</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C3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5C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5E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911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F177">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05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传递绳</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71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白双钩绳直径：≥12毫米；长度：≥10米</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3A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D2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07B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C81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416B">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B4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速差自控器(防坠器)</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1A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承重：≥150KG；锁止方式：双锁止；高度：≥14.5cm；宽度：≥9.5cm；厚度：≥4.5cm；钢丝绳直径：≥3mm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F5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F7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005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52A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3223">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6B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安全防护垫</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7D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密度：50；颜色：绿色；特殊：中间可开孔</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36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BC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5B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3BA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6241">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FC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安全标志（带挂钩）</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5C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包含：止步高压危险、禁止攀登高压危险、禁止合闸、在此工作等；规格：≥16*20cm；材质：ABS标牌</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18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20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52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C17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4D8B">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E5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48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安全标志、禁止烟火、禁止堆放、必须穿防护鞋、必须戴安全帽、注意安全、当心触电、在此工作、安全生产人人有责等，规格：≥20*30cm材质：PVC塑料板</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0B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B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C18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42B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0FEF">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7F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柱上变压器验电模块</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4D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规格：高压发生器盒子</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5F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14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DD1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3BE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891">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7A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绝缘梯</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9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规格：人字梯；材质：玻璃钢；高度：≥1.5m；颜色：黄色</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62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1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CFA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8DF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D04F">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BE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隔离开关</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D0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 12kV；最高工作电压：12kV；额定电流：630A</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14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5A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510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CDC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EB50">
            <w:pPr>
              <w:keepNext w:val="0"/>
              <w:keepLines w:val="0"/>
              <w:pageBreakBefore w:val="0"/>
              <w:widowControl/>
              <w:numPr>
                <w:ilvl w:val="0"/>
                <w:numId w:val="2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A0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3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A7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CC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41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16D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71EC81F9">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bCs w:val="0"/>
          <w:color w:val="auto"/>
          <w:spacing w:val="-4"/>
          <w:sz w:val="21"/>
          <w:szCs w:val="21"/>
          <w:highlight w:val="none"/>
          <w:lang w:val="en-US" w:eastAsia="zh-CN" w:bidi="ar-SA"/>
        </w:rPr>
      </w:pPr>
    </w:p>
    <w:p w14:paraId="00A8F681">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34" w:name="_Toc25641"/>
      <w:bookmarkStart w:id="35" w:name="_Toc32688"/>
      <w:bookmarkStart w:id="36" w:name="_Toc4979"/>
      <w:r>
        <w:rPr>
          <w:rFonts w:hint="eastAsia" w:ascii="Arial" w:hAnsi="Arial" w:cs="仿宋" w:eastAsiaTheme="minorEastAsia"/>
          <w:color w:val="auto"/>
          <w:sz w:val="21"/>
          <w:szCs w:val="21"/>
          <w:highlight w:val="none"/>
          <w:lang w:val="en-US" w:eastAsia="zh-CN"/>
        </w:rPr>
        <w:t>K33 电气设备安装考位</w:t>
      </w:r>
      <w:bookmarkEnd w:id="34"/>
      <w:r>
        <w:rPr>
          <w:rFonts w:hint="eastAsia" w:ascii="Arial" w:hAnsi="Arial" w:cs="仿宋" w:eastAsiaTheme="minorEastAsia"/>
          <w:color w:val="auto"/>
          <w:sz w:val="21"/>
          <w:szCs w:val="21"/>
          <w:highlight w:val="none"/>
          <w:lang w:val="en-US" w:eastAsia="zh-CN"/>
        </w:rPr>
        <w:t>设备</w:t>
      </w:r>
      <w:bookmarkEnd w:id="35"/>
      <w:bookmarkEnd w:id="36"/>
    </w:p>
    <w:p w14:paraId="0BD0BBD7">
      <w:pPr>
        <w:keepNext w:val="0"/>
        <w:keepLines w:val="0"/>
        <w:widowControl/>
        <w:numPr>
          <w:ilvl w:val="0"/>
          <w:numId w:val="27"/>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基本配置及参数</w:t>
      </w:r>
    </w:p>
    <w:p w14:paraId="353BEC53">
      <w:pPr>
        <w:numPr>
          <w:ilvl w:val="0"/>
          <w:numId w:val="28"/>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系统满足在真实的工作环境条件下进行仪器仪表试验实与安全工器具使用实物操作考核，考试过程中不干扰考生操作；</w:t>
      </w:r>
    </w:p>
    <w:p w14:paraId="71BF2563">
      <w:pPr>
        <w:numPr>
          <w:ilvl w:val="0"/>
          <w:numId w:val="28"/>
        </w:numPr>
        <w:shd w:val="clear" w:fill="FFFFFF" w:themeFill="background1"/>
        <w:spacing w:line="360" w:lineRule="auto"/>
        <w:ind w:left="0" w:leftChars="0" w:firstLine="22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在电气设备放置柜中选取任务中所需要的电气元器件，在网孔板上自主安装电气件。根据电路图将安装好的电气元器件使用工具裁剪并制作好的导线进行连接。配备万用表可对连接电路进行检测，确认电路无问题后支持上电试验。</w:t>
      </w:r>
    </w:p>
    <w:p w14:paraId="0B1A6FA5">
      <w:pPr>
        <w:numPr>
          <w:ilvl w:val="0"/>
          <w:numId w:val="28"/>
        </w:numPr>
        <w:shd w:val="clear" w:fill="FFFFFF" w:themeFill="background1"/>
        <w:spacing w:line="360" w:lineRule="auto"/>
        <w:ind w:left="0" w:leftChars="0" w:firstLine="220" w:firstLineChars="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i w:val="0"/>
          <w:iCs w:val="0"/>
          <w:color w:val="auto"/>
          <w:kern w:val="0"/>
          <w:sz w:val="21"/>
          <w:szCs w:val="21"/>
          <w:highlight w:val="none"/>
          <w:u w:val="none"/>
          <w:lang w:val="en-US" w:eastAsia="zh-CN" w:bidi="ar"/>
        </w:rPr>
        <w:t>电气设备安装考位，严格按照《安全生产考试机构和考试点管理规定》（应急〔2025〕41号）</w:t>
      </w:r>
      <w:r>
        <w:rPr>
          <w:rFonts w:hint="eastAsia" w:ascii="Arial" w:hAnsi="Arial" w:cs="仿宋" w:eastAsiaTheme="minorEastAsia"/>
          <w:b w:val="0"/>
          <w:bCs w:val="0"/>
          <w:i w:val="0"/>
          <w:iCs w:val="0"/>
          <w:color w:val="auto"/>
          <w:kern w:val="0"/>
          <w:sz w:val="21"/>
          <w:szCs w:val="21"/>
          <w:highlight w:val="none"/>
          <w:u w:val="none"/>
          <w:lang w:val="en-US" w:eastAsia="zh-CN" w:bidi="ar"/>
        </w:rPr>
        <w:t>中“高压电工作业实际操作考场考位主要设备配备表”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要求和考核大纲配置，考位空间不小于：</w:t>
      </w:r>
      <w:r>
        <w:rPr>
          <w:rFonts w:hint="eastAsia" w:ascii="Arial" w:hAnsi="Arial" w:cs="仿宋" w:eastAsiaTheme="minorEastAsia"/>
          <w:color w:val="auto"/>
          <w:sz w:val="21"/>
          <w:szCs w:val="21"/>
          <w:highlight w:val="none"/>
          <w:lang w:val="en-US" w:eastAsia="zh-CN" w:bidi="ar"/>
        </w:rPr>
        <w:t>2</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，提供真实电气工器具与元器件、</w:t>
      </w:r>
      <w:r>
        <w:rPr>
          <w:rFonts w:hint="eastAsia" w:ascii="Arial" w:hAnsi="Arial" w:cs="仿宋" w:eastAsiaTheme="minorEastAsia"/>
          <w:color w:val="auto"/>
          <w:sz w:val="21"/>
          <w:szCs w:val="21"/>
          <w:highlight w:val="none"/>
          <w:lang w:val="en-US" w:eastAsia="zh-CN" w:bidi="ar"/>
        </w:rPr>
        <w:t>电气设备安装台（含网孔板）、电气设备放置柜</w:t>
      </w:r>
      <w:r>
        <w:rPr>
          <w:rFonts w:hint="eastAsia" w:ascii="Arial" w:hAnsi="Arial" w:cs="仿宋" w:eastAsiaTheme="minorEastAsia"/>
          <w:i w:val="0"/>
          <w:iCs w:val="0"/>
          <w:color w:val="auto"/>
          <w:kern w:val="0"/>
          <w:sz w:val="21"/>
          <w:szCs w:val="21"/>
          <w:highlight w:val="none"/>
          <w:u w:val="none"/>
          <w:lang w:val="en-US" w:eastAsia="zh-CN" w:bidi="ar"/>
        </w:rPr>
        <w:t>内容等组成，可满足考生进行电气设备安装以及根据电路图进行电气件之间的导线连接实操考核；</w:t>
      </w:r>
    </w:p>
    <w:p w14:paraId="4D58937C">
      <w:pPr>
        <w:keepNext w:val="0"/>
        <w:keepLines w:val="0"/>
        <w:widowControl/>
        <w:numPr>
          <w:ilvl w:val="0"/>
          <w:numId w:val="27"/>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959"/>
        <w:gridCol w:w="4154"/>
        <w:gridCol w:w="733"/>
        <w:gridCol w:w="432"/>
        <w:gridCol w:w="432"/>
      </w:tblGrid>
      <w:tr w14:paraId="5CCD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BC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8C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设备名称</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99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58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1B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B5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7200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B27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89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仪器仪表摆放架</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17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规格：≥180*97*42cm；材质：冷轧板；厚度：≥0.8mm；颜色：灰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CD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55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DC8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3B8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48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8D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配电箱</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2B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规格：≥高400mm x 宽500mm x 深200mm；材质：冷轧板；厚度：≥1.0mm；颜色：灰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C9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BC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8A1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F4D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BA0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DA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电涌保护器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C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标称放电电流：≥20KA；位数：≥4P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94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21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6D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06F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B1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12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剩余电流动作保护器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29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规格：3P+N；额定电流：≥125A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0C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13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5D5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632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AF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62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空气漏保开关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17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额定电流：≥10A；位数：≥3p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09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7C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9D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E9A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064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C6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熔断器座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A3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位数：3p；额定电流：≥32A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E9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5F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FAA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D31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33F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91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熔断器座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D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位数：2p；额定电流：≥32A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DA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EE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88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C11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730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C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交流接触器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F5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额定电压：≥380V；规格：带常开与常闭端口</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54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82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A56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392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21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3E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热继电器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C5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  额定工作电流：0.32-0.5A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04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D8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BD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0C9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B8E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7D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电流互感器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91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规格：≥10/5A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9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39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494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2AF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6DA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BB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自复位按钮开关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68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颜色：绿色；规格：自复位、常开常闭；最大电流</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E2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98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64E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3BC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8E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57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自复位按钮开关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F2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颜色：红色；规格：自复位、常开常闭；最大电流：</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10A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42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2F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62A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9FD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6AD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47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自复位按钮盒</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D3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规格：3孔灰白盖；颜色：灰白黑;孔径：≥22mm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C9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93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777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D6F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81F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99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万能转换开关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4D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 AC 380V / DC 220V；约定发热电流：≤16A（LW5D系列）；适用频率 50Hz</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40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FD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D99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AD1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F02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29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三档旋钮开关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72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规格：三档20x3、自锁</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88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39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2A4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C76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223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A4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五孔插座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6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规格：86型、正五孔颜色：白色    额定电压：≥220V</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EC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49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B4C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424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2EC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18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双控开关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E1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额定工作电压：≥220v   规格：双控开关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1B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40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93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7B6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3D1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4B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电流表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48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额定工作电压：220Vac  规格：电流50/1A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19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A1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67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C54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642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3E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三联仪表安装支架6L2安装支架</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99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规格：三联安装支架；尺寸：≥76*76*90mm；材质：冷轧板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7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E8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7B3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E97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EE8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BF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灯具</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3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额定电压：220v；长度：≥300mm；额定功率：≥8w</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D7A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D3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731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7F3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192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30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灯座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51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额定电压：220v；长度：≥310mm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61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533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B9C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965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23C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A7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镇流器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51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额定功率：≥8w；额定电压：220v ；</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43F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D90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BEB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861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CEF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4C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灯具</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C0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规格：LED灯泡；颜色：白色 ；额定电压：220v ；额定功率：5w</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F4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EB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9FE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223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EBF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41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灯泡座</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11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额定电压：220V；口径：E27；</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08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7F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5C9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9A1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E99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8D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三相异步电动机</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0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额定电压：380V；电流类型：AC；功率：180w；种类：三相异步电动机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63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83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203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7B1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D88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2C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7D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材质：bv单股  颜色：红色；规格：≥1.5mm²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D1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88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E88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16E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845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F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B6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材质：bv单股  颜色：绿色；规格：≥1.5mm²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2D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EB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5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75B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F8A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87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B6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材质：bv单股  颜色：黄色；规格：≥1.5mm²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82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81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A73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704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0A8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0C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BV硬线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0C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材质：bv单股  颜色：蓝色；规格：≥1.5mm²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1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83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37D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D84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1C3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85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89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材质：多股铜芯  颜色：红色；规格：≥1.5mm²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D0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1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7F3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F0F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561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4D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5C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材质：多股铜芯  颜色：绿色；规格：≥1.5mm²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3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1E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D1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5C9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85E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02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8E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材质：多股铜芯  颜色：黄色；规格：≥1.5mm²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7B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50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6E0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A21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735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28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5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材质：多股铜芯  颜色：蓝色；规格：≥1.5mm²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6C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A7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301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513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690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F0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连接管</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5E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材质：加长GT铜；规格：≥2.5平方；长度：≥28mm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9B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7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CC9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27A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E85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E9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工具一套</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CD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；规格：1、数字万用表、2、外热电烙铁、3、≥6寸钢丝钳、4、≥6寸尖嘴钳、5、5寸斜口钳、6、≥管装焊锡丝</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7、美工刀、8、史丹利电笔、9、6×100十字、10≥、6×100一字、11、≥3×75十字、12、≥3×75一字、13、万用表测试线、14、助焊松香、15、≥6寸剥线钳、16、折叠工具包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65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91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C2D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90F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34F65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36.</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9C9D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电气件安装操作台</w:t>
            </w:r>
          </w:p>
        </w:tc>
        <w:tc>
          <w:tcPr>
            <w:tcW w:w="41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E1D4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尺寸：≥1500*750*1500</w:t>
            </w:r>
          </w:p>
          <w:p w14:paraId="2DDEDC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电源：AC 380±10%V，50HZ；</w:t>
            </w:r>
          </w:p>
          <w:p w14:paraId="05F6A6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额定功率：不大于500w；</w:t>
            </w:r>
          </w:p>
          <w:p w14:paraId="0D65D0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具备保护功能：短路保护/漏电保护</w:t>
            </w:r>
          </w:p>
          <w:p w14:paraId="34C0D5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两种模式输出电源口</w:t>
            </w:r>
          </w:p>
          <w:p w14:paraId="7C4EAE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三相四线与单线电路漏保开关独立控制；</w:t>
            </w:r>
          </w:p>
          <w:p w14:paraId="013B95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Arial" w:hAnsi="Arial" w:cs="仿宋" w:eastAsiaTheme="minorEastAsia"/>
                <w:i w:val="0"/>
                <w:iCs w:val="0"/>
                <w:color w:val="auto"/>
                <w:kern w:val="0"/>
                <w:sz w:val="18"/>
                <w:szCs w:val="18"/>
                <w:highlight w:val="none"/>
                <w:u w:val="none"/>
                <w:lang w:val="en-US" w:eastAsia="zh-CN" w:bidi="ar"/>
                <w:woUserID w:val="2"/>
              </w:rPr>
            </w:pPr>
            <w:r>
              <w:rPr>
                <w:rFonts w:hint="default" w:ascii="Arial" w:hAnsi="Arial" w:cs="仿宋" w:eastAsiaTheme="minorEastAsia"/>
                <w:i w:val="0"/>
                <w:iCs w:val="0"/>
                <w:color w:val="auto"/>
                <w:kern w:val="0"/>
                <w:sz w:val="18"/>
                <w:szCs w:val="18"/>
                <w:highlight w:val="none"/>
                <w:u w:val="none"/>
                <w:lang w:val="en-US" w:eastAsia="zh-CN" w:bidi="ar"/>
                <w:woUserID w:val="2"/>
              </w:rPr>
              <w:t>操作台桌面采用防静电桌面；</w:t>
            </w:r>
          </w:p>
          <w:p w14:paraId="00D645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0"/>
                <w:sz w:val="18"/>
                <w:szCs w:val="18"/>
                <w:highlight w:val="none"/>
                <w:u w:val="none"/>
                <w:lang w:val="en-US" w:eastAsia="zh-CN" w:bidi="ar"/>
                <w:woUserID w:val="2"/>
              </w:rPr>
              <w:t>操作面板采用以拆卸网孔版，支持电气器件自由安装；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862B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049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531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274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0DB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8C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绝缘胶带</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1B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规格：黑色电工胶带；颜色：黑色   描述：电工胶带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93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A1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66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F0B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1DE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E7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导线连接器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6F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规格：三进三出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18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36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271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DC4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8EF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9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单控开关</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A8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；额定工作电压：220v；规格：单控开关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4F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EE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DD9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E45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22F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3F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单相电能表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BA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额定电压：220v；额定电流：5A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44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84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2F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39B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C86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2F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三相电能表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A8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规格：三相四线；额定电流：100A；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C1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90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E3E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9DF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5E8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CF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断路器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0F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额定电压：380v；额定电流：6A；位数：≥2P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3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7F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849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A4F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948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89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断路器(带漏电保护器)</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E9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额定电压：380v；额定电流：10A；位数：≥1p+n</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7C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26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5D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19B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795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29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线芯压接工具及模具</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D4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规格：≥4钳口工具包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6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DF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21B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E83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2FC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AC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绝缘垫</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AB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规格参数：≥5mm厚度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E5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D9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6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872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55B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A5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双排接线端子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7E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规格：≥2*2p；类型：栅栏式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23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40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B5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381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48A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6E7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3F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双排接线端子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DB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规格：≥2*3p；类型：栅栏式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62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CD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E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269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DFB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6A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双排接线端子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46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规格：≥2*4p；类型：栅栏式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2F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10</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14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8E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E4B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42A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49.</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79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E2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规格：≥1平方 ；额定电流：5A ；颜色：红色；规格：≥4mm内径U型转4mm插头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DD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C0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B00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AD7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EDF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50.</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5D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46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规格：≥1平方 ；额定电流：5A ；颜色：绿色；规格：≥4mm内径U型转4mm插头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BE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F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F69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46B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D10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51.</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7A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DB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9C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E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11E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1FE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3F9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BE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香蕉插头转U型</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10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规格：≥1平方 ；额定电流：5A ；颜色：黑色；规格：≥4mm内径U型转4mm插头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8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57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3A3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D8F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5E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53.</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30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公对公4MM香蕉插头</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11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长度：≥0.3m/根；颜色：红色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B9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73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7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E22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FA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2B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公对公4MM香蕉插头</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EE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长度：≥0.3m/根；颜色：绿色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14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9B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ED6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6DB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AFE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55.</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1A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公对公4MM香蕉插头</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F1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长度：≥0.3m/根；颜色：黄色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F3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FB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3E0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60E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BE3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56.</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A8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安全标志（带挂钩）</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CA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包含：止步高压危险、禁止攀登高压危险、禁止合闸、在此工作等；规格：≥16*20cm；材质：ABS标牌</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0B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3B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6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0E1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7E6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57.</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9D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8B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包含：止步高压危险、禁止攀登高压危险、禁止合闸、在此工作、安全标志、禁止烟火、禁止堆放、必须穿防护鞋、必须戴安全帽、注意安全、当心触电、在此工作、安全生产人人有责等，规格：≥20*30cm材质：PVC塑料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5B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58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E68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BD8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E91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58.</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2C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电路图</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3F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形式：电子或纸质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4B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5</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6D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7E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22B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C0D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Chars="0" w:right="0" w:rightChars="0"/>
              <w:jc w:val="center"/>
              <w:textAlignment w:val="center"/>
              <w:rPr>
                <w:rFonts w:hint="eastAsia" w:ascii="Arial" w:hAnsi="Arial" w:cs="仿宋" w:eastAsiaTheme="minorEastAsia"/>
                <w:i w:val="0"/>
                <w:iCs w:val="0"/>
                <w:color w:val="auto"/>
                <w:sz w:val="18"/>
                <w:szCs w:val="18"/>
                <w:highlight w:val="none"/>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97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4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C6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9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B5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A25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4255F0FE">
      <w:pPr>
        <w:shd w:val="clear" w:fill="FFFFFF" w:themeFill="background1"/>
        <w:bidi w:val="0"/>
        <w:rPr>
          <w:rFonts w:hint="eastAsia" w:ascii="Arial" w:hAnsi="Arial" w:cs="仿宋" w:eastAsiaTheme="minorEastAsia"/>
          <w:color w:val="auto"/>
          <w:sz w:val="21"/>
          <w:szCs w:val="21"/>
          <w:highlight w:val="none"/>
          <w:lang w:val="en-US" w:eastAsia="zh-CN"/>
        </w:rPr>
      </w:pPr>
    </w:p>
    <w:p w14:paraId="6B0B1BF9">
      <w:pPr>
        <w:shd w:val="clear" w:fill="FFFFFF" w:themeFill="background1"/>
        <w:rPr>
          <w:rFonts w:hint="eastAsia" w:ascii="Arial" w:hAnsi="Arial" w:cs="仿宋" w:eastAsiaTheme="minorEastAsia"/>
          <w:color w:val="auto"/>
          <w:sz w:val="21"/>
          <w:szCs w:val="21"/>
          <w:highlight w:val="none"/>
          <w:lang w:val="en-US" w:eastAsia="zh-CN"/>
        </w:rPr>
      </w:pPr>
    </w:p>
    <w:p w14:paraId="5DA6E330">
      <w:pPr>
        <w:pStyle w:val="4"/>
        <w:numPr>
          <w:ilvl w:val="1"/>
          <w:numId w:val="3"/>
        </w:numPr>
        <w:shd w:val="clear" w:fill="FFFFFF" w:themeFill="background1"/>
        <w:bidi w:val="0"/>
        <w:ind w:left="567" w:leftChars="0" w:hanging="567" w:firstLineChars="0"/>
        <w:rPr>
          <w:rFonts w:hint="eastAsia" w:ascii="Arial" w:hAnsi="Arial" w:cs="仿宋" w:eastAsiaTheme="minorEastAsia"/>
          <w:color w:val="auto"/>
          <w:sz w:val="21"/>
          <w:szCs w:val="21"/>
          <w:highlight w:val="none"/>
          <w:lang w:val="en-US" w:eastAsia="zh-CN"/>
        </w:rPr>
      </w:pPr>
      <w:bookmarkStart w:id="37" w:name="_Toc17695"/>
      <w:bookmarkStart w:id="38" w:name="_Toc24102"/>
      <w:bookmarkStart w:id="39" w:name="_Toc7450"/>
      <w:r>
        <w:rPr>
          <w:rFonts w:hint="eastAsia" w:ascii="Arial" w:hAnsi="Arial" w:cs="仿宋" w:eastAsiaTheme="minorEastAsia"/>
          <w:color w:val="auto"/>
          <w:sz w:val="21"/>
          <w:szCs w:val="21"/>
          <w:highlight w:val="none"/>
          <w:lang w:val="en-US" w:eastAsia="zh-CN"/>
        </w:rPr>
        <w:t>熔</w:t>
      </w:r>
      <w:bookmarkEnd w:id="37"/>
      <w:r>
        <w:rPr>
          <w:rFonts w:hint="eastAsia" w:ascii="Arial" w:hAnsi="Arial" w:cs="仿宋" w:eastAsiaTheme="minorEastAsia"/>
          <w:color w:val="auto"/>
          <w:sz w:val="21"/>
          <w:szCs w:val="21"/>
          <w:highlight w:val="none"/>
          <w:lang w:val="en-US" w:eastAsia="zh-CN"/>
        </w:rPr>
        <w:t>化焊接与热切割作业安全技术实际操作实物考试装置</w:t>
      </w:r>
      <w:bookmarkEnd w:id="38"/>
      <w:bookmarkEnd w:id="39"/>
    </w:p>
    <w:p w14:paraId="7B4755BA">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lang w:val="en-US" w:eastAsia="zh-CN"/>
        </w:rPr>
      </w:pPr>
      <w:bookmarkStart w:id="40" w:name="_Toc18037"/>
      <w:bookmarkStart w:id="41" w:name="_Toc18370"/>
      <w:bookmarkStart w:id="42" w:name="_Toc20242"/>
      <w:r>
        <w:rPr>
          <w:rFonts w:hint="eastAsia" w:ascii="Arial" w:hAnsi="Arial" w:cs="仿宋" w:eastAsiaTheme="minorEastAsia"/>
          <w:color w:val="auto"/>
          <w:sz w:val="21"/>
          <w:szCs w:val="21"/>
          <w:highlight w:val="none"/>
          <w:lang w:val="en-US" w:eastAsia="zh-CN"/>
        </w:rPr>
        <w:t>K1 安全用具选用考位</w:t>
      </w:r>
      <w:bookmarkEnd w:id="40"/>
      <w:r>
        <w:rPr>
          <w:rFonts w:hint="eastAsia" w:ascii="Arial" w:hAnsi="Arial" w:cs="仿宋" w:eastAsiaTheme="minorEastAsia"/>
          <w:color w:val="auto"/>
          <w:sz w:val="21"/>
          <w:szCs w:val="21"/>
          <w:highlight w:val="none"/>
          <w:lang w:val="en-US" w:eastAsia="zh-CN"/>
        </w:rPr>
        <w:t>设备</w:t>
      </w:r>
      <w:bookmarkEnd w:id="41"/>
      <w:bookmarkEnd w:id="42"/>
    </w:p>
    <w:p w14:paraId="2B082DB0">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（一）</w:t>
      </w: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6841D5F6">
      <w:pPr>
        <w:numPr>
          <w:ilvl w:val="0"/>
          <w:numId w:val="29"/>
        </w:numPr>
        <w:shd w:val="clear" w:fill="FFFFFF" w:themeFill="background1"/>
        <w:spacing w:line="360" w:lineRule="auto"/>
        <w:ind w:left="5" w:leftChars="0" w:firstLine="215" w:firstLineChars="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i w:val="0"/>
          <w:iCs w:val="0"/>
          <w:color w:val="auto"/>
          <w:kern w:val="0"/>
          <w:sz w:val="21"/>
          <w:szCs w:val="21"/>
          <w:highlight w:val="none"/>
          <w:u w:val="none"/>
          <w:lang w:val="en-US" w:eastAsia="zh-CN" w:bidi="ar"/>
        </w:rPr>
        <w:t>安全用具选用考位，考位空间：</w:t>
      </w:r>
      <w:r>
        <w:rPr>
          <w:rFonts w:hint="eastAsia" w:ascii="Arial" w:hAnsi="Arial" w:cs="仿宋" w:eastAsiaTheme="minorEastAsia"/>
          <w:color w:val="auto"/>
          <w:sz w:val="21"/>
          <w:szCs w:val="21"/>
          <w:highlight w:val="none"/>
          <w:lang w:bidi="ar"/>
        </w:rPr>
        <w:t>不小于10㎡，</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劳动防护用品选用装置满足考生根据给定的作业任务，在劳动防护用品放置架上选取符合规范的劳动防护用品，准确转移至劳动防护用品选用装置，完成防护用品的选用，劳动防护用品装置满足考生在考试中所需穿戴的所有劳动防护用品与干扰项等内容，可满足考生进行考核；</w:t>
      </w:r>
    </w:p>
    <w:p w14:paraId="36A2C7BD">
      <w:pPr>
        <w:numPr>
          <w:ilvl w:val="0"/>
          <w:numId w:val="29"/>
        </w:numPr>
        <w:shd w:val="clear" w:color="auto" w:fill="FFFFFF" w:themeFill="background1"/>
        <w:spacing w:line="360" w:lineRule="auto"/>
        <w:ind w:left="5" w:leftChars="0" w:firstLine="215" w:firstLineChars="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color w:val="auto"/>
          <w:sz w:val="21"/>
          <w:szCs w:val="21"/>
          <w:highlight w:val="none"/>
          <w:lang w:val="en-US" w:eastAsia="zh-CN" w:bidi="ar"/>
        </w:rPr>
        <w:t>工位</w:t>
      </w:r>
      <w:r>
        <w:rPr>
          <w:rFonts w:hint="eastAsia" w:ascii="Arial" w:hAnsi="Arial" w:cs="仿宋" w:eastAsiaTheme="minorEastAsia"/>
          <w:color w:val="auto"/>
          <w:sz w:val="21"/>
          <w:szCs w:val="21"/>
          <w:highlight w:val="none"/>
          <w:lang w:eastAsia="zh-CN" w:bidi="ar"/>
        </w:rPr>
        <w:t>主要</w:t>
      </w:r>
      <w:r>
        <w:rPr>
          <w:rFonts w:hint="eastAsia" w:ascii="Arial" w:hAnsi="Arial" w:cs="仿宋" w:eastAsiaTheme="minorEastAsia"/>
          <w:color w:val="auto"/>
          <w:sz w:val="21"/>
          <w:szCs w:val="21"/>
          <w:highlight w:val="none"/>
          <w:lang w:val="en-US" w:eastAsia="zh-CN" w:bidi="ar"/>
        </w:rPr>
        <w:t>由</w:t>
      </w:r>
      <w:r>
        <w:rPr>
          <w:rFonts w:hint="eastAsia" w:ascii="Arial" w:hAnsi="Arial" w:cs="仿宋" w:eastAsiaTheme="minorEastAsia"/>
          <w:color w:val="auto"/>
          <w:kern w:val="0"/>
          <w:sz w:val="21"/>
          <w:szCs w:val="21"/>
          <w:highlight w:val="none"/>
          <w:lang w:bidi="ar"/>
        </w:rPr>
        <w:t>器材摆放架</w:t>
      </w:r>
      <w:r>
        <w:rPr>
          <w:rFonts w:hint="eastAsia" w:ascii="Arial" w:hAnsi="Arial" w:cs="仿宋" w:eastAsiaTheme="minorEastAsia"/>
          <w:color w:val="auto"/>
          <w:kern w:val="0"/>
          <w:sz w:val="21"/>
          <w:szCs w:val="21"/>
          <w:highlight w:val="none"/>
          <w:lang w:eastAsia="zh-CN" w:bidi="ar"/>
        </w:rPr>
        <w:t>、</w:t>
      </w:r>
      <w:r>
        <w:rPr>
          <w:rFonts w:hint="eastAsia" w:ascii="Arial" w:hAnsi="Arial" w:cs="仿宋" w:eastAsiaTheme="minorEastAsia"/>
          <w:color w:val="auto"/>
          <w:kern w:val="0"/>
          <w:sz w:val="21"/>
          <w:szCs w:val="21"/>
          <w:highlight w:val="none"/>
          <w:lang w:bidi="ar"/>
        </w:rPr>
        <w:t>劳动防护用品装置架</w:t>
      </w:r>
      <w:r>
        <w:rPr>
          <w:rFonts w:hint="eastAsia" w:ascii="Arial" w:hAnsi="Arial" w:cs="仿宋" w:eastAsiaTheme="minorEastAsia"/>
          <w:color w:val="auto"/>
          <w:kern w:val="0"/>
          <w:sz w:val="21"/>
          <w:szCs w:val="21"/>
          <w:highlight w:val="none"/>
          <w:lang w:val="en-US" w:eastAsia="zh-CN" w:bidi="ar"/>
        </w:rPr>
        <w:t>、劳动防护用品和干扰项组成，满足考生进行</w:t>
      </w:r>
      <w:r>
        <w:rPr>
          <w:rFonts w:hint="eastAsia" w:ascii="Arial" w:hAnsi="Arial" w:cs="仿宋" w:eastAsiaTheme="minorEastAsia"/>
          <w:color w:val="auto"/>
          <w:kern w:val="0"/>
          <w:sz w:val="21"/>
          <w:szCs w:val="21"/>
          <w:highlight w:val="none"/>
          <w:lang w:eastAsia="zh-CN" w:bidi="ar"/>
        </w:rPr>
        <w:t>K11</w:t>
      </w:r>
      <w:r>
        <w:rPr>
          <w:rFonts w:hint="eastAsia" w:ascii="Arial" w:hAnsi="Arial" w:cs="仿宋" w:eastAsiaTheme="minorEastAsia"/>
          <w:color w:val="auto"/>
          <w:kern w:val="0"/>
          <w:sz w:val="21"/>
          <w:szCs w:val="21"/>
          <w:highlight w:val="none"/>
          <w:lang w:val="en-US" w:eastAsia="zh-CN" w:bidi="ar"/>
        </w:rPr>
        <w:t>安全用具的选用考核。</w:t>
      </w:r>
    </w:p>
    <w:p w14:paraId="57E156DB">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536"/>
        <w:gridCol w:w="3195"/>
        <w:gridCol w:w="805"/>
        <w:gridCol w:w="807"/>
        <w:gridCol w:w="1270"/>
      </w:tblGrid>
      <w:tr w14:paraId="132C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A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A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设备名称</w:t>
            </w:r>
            <w:bookmarkStart w:id="125" w:name="_GoBack"/>
            <w:bookmarkEnd w:id="125"/>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1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性能参数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2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最小数量</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09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2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18"/>
                <w:szCs w:val="18"/>
                <w:highlight w:val="none"/>
                <w:u w:val="none"/>
                <w:lang w:val="en-US" w:eastAsia="zh-CN" w:bidi="ar-SA"/>
              </w:rPr>
            </w:pPr>
            <w:r>
              <w:rPr>
                <w:rFonts w:hint="eastAsia" w:ascii="Arial" w:hAnsi="Arial" w:cs="仿宋" w:eastAsiaTheme="minorEastAsia"/>
                <w:b/>
                <w:bCs/>
                <w:i w:val="0"/>
                <w:iCs w:val="0"/>
                <w:color w:val="auto"/>
                <w:kern w:val="0"/>
                <w:sz w:val="18"/>
                <w:szCs w:val="18"/>
                <w:highlight w:val="none"/>
                <w:u w:val="none"/>
                <w:lang w:val="en-US" w:eastAsia="zh-CN" w:bidi="ar"/>
              </w:rPr>
              <w:t>备注</w:t>
            </w:r>
          </w:p>
        </w:tc>
      </w:tr>
      <w:tr w14:paraId="70E9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D80">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3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劳动防护用品装置架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EF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规格：≥105*40*200【承重230kg/层】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24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3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B41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69E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E29F">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19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劳动防护用品装置架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69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规格：≥80*40*200【承重230kg/层】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5A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73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78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476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D32">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1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F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规格：≥长80宽40cm高95cm/两层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43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1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551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209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AC4EB">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48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76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5A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3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071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5136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2E9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57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9F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AD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1F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E39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493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0E9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E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D7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C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31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358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EC8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91E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A0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8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规格：单绳大钩≥2米 材质：阻燃涤纶织带，合金钢配件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C3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F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291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6AD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0D9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7E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F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17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CF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BFE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758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7E5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9F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5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87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3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D9C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26F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235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D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EE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2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03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703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B50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92B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34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3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A2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3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AFA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E5A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F9B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6F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手持式面罩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F0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颜色：褐色 规格：总高≥42cm宽26cm 材质：红钢纸 玻璃色度：8号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98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F5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4A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98B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009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86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头戴式面罩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4A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颜色：黑色 规格：≥30x22cm 材质：PP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12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2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D4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147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40F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97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安全帽与面罩组合式面罩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C8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颜色：黄色安全帽+黑色面罩、下颚带搭扣 规格：≥225x220x215mm 材质：PP 玻璃色度：8号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0E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75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F2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82B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65D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B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49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8D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F0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A41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ACF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B67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2E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C4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颜色：蓝边深色 规格：≥13x5cm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2F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44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B80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D66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C75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F5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CB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FF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0E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144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332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D2058">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3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79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4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EF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CD6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376E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BD4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EC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DF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AF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59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5C8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585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13A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B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2F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C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4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88E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20F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597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B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62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4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11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478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17A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ACC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01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A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42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E2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2030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D6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B4F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C3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D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51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1B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07A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301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EFB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A3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0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8C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E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72D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131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80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B3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BD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85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C4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6FF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305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011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1F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6A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5D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A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E31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105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CFEC0">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E9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E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C8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BE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B31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6DAD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089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66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1E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4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69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C6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477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0C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B1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68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1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44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1DD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597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C0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54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6F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规格：单绳大钩≥2米 材质：阻燃涤纶织带，合金钢配件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5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9A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B91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8E1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356B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59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E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E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68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0D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CBC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2D0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4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C2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BF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A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5EE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250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71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2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32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9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CA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ACA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D46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715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0A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A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49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31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D2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A0A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3A5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5B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手持式面罩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92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颜色：褐色 规格：总高≥42cm宽26cm 材质：红钢纸 玻璃色度：8号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71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DF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3A4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0CC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23C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7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4D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B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9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7F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81D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1D2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59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C2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AF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F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A9E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DF0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8D41">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CE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3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0A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34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692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4D1E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5CE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6B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43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06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53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EA3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4D0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FF8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61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A7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F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F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274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A9B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783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6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0C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77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C5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32E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073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953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FE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9A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D7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B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FAD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E6D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2BC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47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7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4D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D7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65A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291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A85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B6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84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F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45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5FB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AA1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2E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D6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手持式面罩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2B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颜色：褐色 规格：总高≥42cm宽26cm 材质：红钢纸 玻璃色度：8号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69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61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29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862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A6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97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DE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3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27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D9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C7F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7CF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C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14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2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26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94B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688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E42C3">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D6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C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4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3C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D17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0D39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F62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B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D1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0D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D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ED4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259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4D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03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10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2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FB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33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139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A92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B1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4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8F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E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158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682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207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7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6D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64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71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CC4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72B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A61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4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27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84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7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E64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6AA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E07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74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CE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A0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4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8B6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100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9FE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1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头戴式面罩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75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颜色：黑色 规格：≥30x22cm 材质：PP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D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16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C31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674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AD3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9E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安全帽与面罩组合式面罩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9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颜色：黄色安全帽+黑色面罩、下颚带搭扣 规格：≥225x220x215mm 材质：PP 玻璃色度：8号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0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C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4C0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816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2F9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6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0E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A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C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DC6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4D0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FEC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6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4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6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60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755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D6E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127D5">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DE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4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1C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B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80B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3E53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F98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49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8F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81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E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D7EA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4A6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92E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11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9B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1B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28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E27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E87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FFE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FD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D7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规格：单绳大钩≥2米 材质：阻燃涤纶织带，合金钢配件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4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4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E6D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91F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0C8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EA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5F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0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84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684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E35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5C2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08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4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C4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C4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B93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E52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C40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7C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5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57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F9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F1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72E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1F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0A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BC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13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B9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CDA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F4C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099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FD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5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5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41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2F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84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D3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3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7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颜色：蓝边深色 规格：≥13x5cm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65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2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7C4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710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2FF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B7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81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7F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5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2FC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46F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D8A9D">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E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23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3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00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091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2E1B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6BC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2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D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规格≥180/2XL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D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57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661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A17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899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C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防护服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1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规格≥190/4XL 材质：纯棉带GB 8965.2-2022认证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4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63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BAC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B6D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F314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79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DB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颜色：红色 规格：≥L350mm 材质：牛皮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F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2B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F5A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EE3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F18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3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6B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规格：短款≥24cm高 材质：反绒牛皮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9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1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191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A28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6BF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7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安全鞋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DF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颜色：棕红  规格：≥44码 材质：带包头钢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E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82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5EC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B0B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181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A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耳套、耳塞</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8A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颜色：蓝绳橙耳塞 规格：M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09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D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481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0BE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6B29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AE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防尘口罩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3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规格：KN95 材质：活性炭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9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72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D8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E79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3F3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E2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焊接护目镜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5A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颜色：蓝边深色 规格：≥13x5cm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38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1B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02C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B98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C30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0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防冲击护目镜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DE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规格：四珠全封闭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C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5F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F07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D0F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658FB">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14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84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A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F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0C9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7275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5A7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97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80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B5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D7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7D7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BCA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6D9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A4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8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颜色：蓝色 规格：V型、下颚带搭扣 材质：加厚ABS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C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9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55E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E34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F57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F4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坠落悬挂用安全带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93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颜色：橙蓝色 规格：小勾2米无缓冲 材质：涤纶背带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26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8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4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C7A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8FB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928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48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B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颜色：褐色 规格：总高≥42cm宽26cm 材质：红钢纸</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A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4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4F9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DBE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CDE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3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0E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规格：≥30x22cm 材质：PP</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49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D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D52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69B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502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53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面罩</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9C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颜色：蓝色安全帽+黑色面罩、下颚带搭扣 规格：225x220x215mm 材质：PP</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9E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D5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F39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446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43E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5D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围裙</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2B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材质：牛皮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0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D4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B19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620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EE3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5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护腿</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F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规格：≥55CM 材质：牛皮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CA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17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0F4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58E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B5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2C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披肩、头蓬</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D0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材质：牛皮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D0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96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73F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6CB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1A3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C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套袖</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FD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材质：牛皮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8C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D1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75F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A8A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A3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34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帽子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E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颜色：藏青色 规格：鸭舌工作帽 材质：涤棉细珠帆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02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D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AAB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0A1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14A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25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焊工披肩帽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C8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颜色蓝色 规格：头围≥40cm 材质：阻燃面部、透气内网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F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F2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B08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FBC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8E8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F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D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规格长袖工作服套装≥180 【135-155】斤 材质：纯棉薄款</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0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6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CFF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E64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C79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44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工作服</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46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颜色：墨绿色 规格：≥180/100A /2XL 材质：化纤超薄款</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99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2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2B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8BA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100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7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E6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规格：XXL 材质：双层加厚帆布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C8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41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EFF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A43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C1B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2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手套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8B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材质：棉纱 规格：150A</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46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8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A7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60A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761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6F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BA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颜色：军绿 规格：高帮44码 材质：胶鞋平底</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E3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5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04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089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D0B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99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平光眼镜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EE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颜色：蓝边 规格：≥13x5cm 材质：聚碳酸酯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B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81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C9F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ECC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09E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6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防毒面具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D4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颜色：蓝色 规格：主体+滤盒+滤棉+滤盖 材质：硅胶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AA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26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3</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86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00A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A88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B1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衣架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35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规格：≥40cm加粗3.2mm 材质：不锈钢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B0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74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341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58A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6C860">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4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镜子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9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规格：圆角  规格：≥60*180cm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1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83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12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5F20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9A0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C4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滤光片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F8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颜色：黑色 规格：8号磨边加厚 20片 材质：玻璃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EC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94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20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260D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ABA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87A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85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白玻璃片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BB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颜色：透明 规格：【加厚≥3毫米】10片 材质：玻璃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72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D8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10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E91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755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auto" w:sz="4" w:space="0"/>
              <w:right w:val="single" w:color="000000" w:sz="4" w:space="0"/>
            </w:tcBorders>
            <w:shd w:val="clear" w:color="auto" w:fill="auto"/>
            <w:vAlign w:val="center"/>
          </w:tcPr>
          <w:p w14:paraId="7DD4C80B">
            <w:pPr>
              <w:keepNext w:val="0"/>
              <w:keepLines w:val="0"/>
              <w:pageBreakBefore w:val="0"/>
              <w:widowControl/>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0C1D4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3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DED53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 阻燃等级：≥B1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0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4E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8B0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8AD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auto" w:sz="4" w:space="0"/>
              <w:left w:val="single" w:color="auto" w:sz="4" w:space="0"/>
              <w:bottom w:val="single" w:color="auto" w:sz="4" w:space="0"/>
              <w:right w:val="nil"/>
            </w:tcBorders>
            <w:shd w:val="clear" w:color="auto" w:fill="auto"/>
            <w:vAlign w:val="center"/>
          </w:tcPr>
          <w:p w14:paraId="5055D631">
            <w:pPr>
              <w:keepNext w:val="0"/>
              <w:keepLines w:val="0"/>
              <w:pageBreakBefore w:val="0"/>
              <w:numPr>
                <w:ilvl w:val="0"/>
                <w:numId w:val="3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rPr>
                <w:rFonts w:hint="eastAsia" w:ascii="Arial" w:hAnsi="Arial" w:cs="仿宋" w:eastAsiaTheme="minorEastAsia"/>
                <w:i w:val="0"/>
                <w:iCs w:val="0"/>
                <w:color w:val="auto"/>
                <w:sz w:val="18"/>
                <w:szCs w:val="18"/>
                <w:highlight w:val="none"/>
                <w:u w:val="none"/>
              </w:rPr>
            </w:pP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65975C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工位配套辅材</w:t>
            </w:r>
          </w:p>
        </w:tc>
        <w:tc>
          <w:tcPr>
            <w:tcW w:w="0" w:type="auto"/>
            <w:tcBorders>
              <w:top w:val="single" w:color="auto" w:sz="4" w:space="0"/>
              <w:left w:val="single" w:color="000000" w:sz="4" w:space="0"/>
              <w:bottom w:val="single" w:color="auto" w:sz="4" w:space="0"/>
              <w:right w:val="single" w:color="auto" w:sz="4" w:space="0"/>
            </w:tcBorders>
            <w:shd w:val="clear" w:color="auto" w:fill="auto"/>
            <w:noWrap/>
            <w:vAlign w:val="center"/>
          </w:tcPr>
          <w:p w14:paraId="6F723C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按需配置，按需施工</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46C0EE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81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46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bl>
    <w:p w14:paraId="0DD0452C">
      <w:pPr>
        <w:shd w:val="clear" w:fill="FFFFFF" w:themeFill="background1"/>
        <w:bidi w:val="0"/>
        <w:rPr>
          <w:rFonts w:hint="eastAsia" w:ascii="Arial" w:hAnsi="Arial" w:cs="仿宋" w:eastAsiaTheme="minorEastAsia"/>
          <w:color w:val="auto"/>
          <w:sz w:val="21"/>
          <w:szCs w:val="21"/>
          <w:highlight w:val="none"/>
          <w:lang w:val="en-US" w:eastAsia="zh-CN"/>
        </w:rPr>
      </w:pPr>
    </w:p>
    <w:p w14:paraId="612AAB37">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43" w:name="_Toc8756"/>
      <w:bookmarkStart w:id="44" w:name="_Toc16803"/>
      <w:bookmarkStart w:id="45" w:name="_Toc14615"/>
      <w:r>
        <w:rPr>
          <w:rFonts w:hint="eastAsia" w:ascii="Arial" w:hAnsi="Arial" w:cs="仿宋" w:eastAsiaTheme="minorEastAsia"/>
          <w:color w:val="auto"/>
          <w:sz w:val="21"/>
          <w:szCs w:val="21"/>
          <w:highlight w:val="none"/>
          <w:lang w:val="en-US" w:eastAsia="zh-CN"/>
        </w:rPr>
        <w:t>K22作业现场安全隐患排除考位</w:t>
      </w:r>
      <w:bookmarkEnd w:id="43"/>
      <w:r>
        <w:rPr>
          <w:rFonts w:hint="eastAsia" w:ascii="Arial" w:hAnsi="Arial" w:cs="仿宋" w:eastAsiaTheme="minorEastAsia"/>
          <w:color w:val="auto"/>
          <w:sz w:val="21"/>
          <w:szCs w:val="21"/>
          <w:highlight w:val="none"/>
          <w:lang w:val="en-US" w:eastAsia="zh-CN"/>
        </w:rPr>
        <w:t>设备</w:t>
      </w:r>
      <w:bookmarkEnd w:id="44"/>
      <w:bookmarkEnd w:id="45"/>
    </w:p>
    <w:p w14:paraId="47409FA2">
      <w:pPr>
        <w:pStyle w:val="6"/>
        <w:numPr>
          <w:ilvl w:val="3"/>
          <w:numId w:val="3"/>
        </w:numPr>
        <w:shd w:val="clear" w:fill="FFFFFF" w:themeFill="background1"/>
        <w:tabs>
          <w:tab w:val="left" w:pos="0"/>
          <w:tab w:val="clear" w:pos="720"/>
        </w:tabs>
        <w:bidi w:val="0"/>
        <w:ind w:left="850" w:leftChars="0" w:hanging="850" w:firstLineChars="0"/>
        <w:rPr>
          <w:rFonts w:hint="eastAsia" w:ascii="Arial" w:hAnsi="Arial" w:cs="仿宋" w:eastAsiaTheme="minorEastAsia"/>
          <w:color w:val="auto"/>
          <w:sz w:val="21"/>
          <w:szCs w:val="21"/>
          <w:highlight w:val="none"/>
          <w:lang w:val="en-US" w:eastAsia="zh-CN"/>
        </w:rPr>
      </w:pPr>
      <w:bookmarkStart w:id="46" w:name="_Toc24474"/>
      <w:bookmarkStart w:id="47" w:name="_Toc30770"/>
      <w:r>
        <w:rPr>
          <w:rFonts w:hint="eastAsia" w:ascii="Arial" w:hAnsi="Arial" w:cs="仿宋" w:eastAsiaTheme="minorEastAsia"/>
          <w:color w:val="auto"/>
          <w:sz w:val="21"/>
          <w:szCs w:val="21"/>
          <w:highlight w:val="none"/>
          <w:lang w:val="en-US" w:eastAsia="zh-CN"/>
        </w:rPr>
        <w:t>K21作业现场安全隐患排除考位设备（平地电弧焊）</w:t>
      </w:r>
      <w:bookmarkEnd w:id="46"/>
      <w:bookmarkEnd w:id="47"/>
    </w:p>
    <w:p w14:paraId="5B845FAE">
      <w:pPr>
        <w:keepNext w:val="0"/>
        <w:keepLines w:val="0"/>
        <w:widowControl/>
        <w:numPr>
          <w:ilvl w:val="0"/>
          <w:numId w:val="31"/>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2EF917B2">
      <w:pPr>
        <w:numPr>
          <w:ilvl w:val="0"/>
          <w:numId w:val="32"/>
        </w:numPr>
        <w:shd w:val="clear" w:color="auto" w:fill="FFFFFF" w:themeFill="background1"/>
        <w:spacing w:line="360" w:lineRule="auto"/>
        <w:ind w:left="5" w:leftChars="0" w:firstLine="21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工位</w:t>
      </w:r>
      <w:r>
        <w:rPr>
          <w:rFonts w:hint="eastAsia" w:ascii="Arial" w:hAnsi="Arial" w:cs="仿宋" w:eastAsiaTheme="minorEastAsia"/>
          <w:color w:val="auto"/>
          <w:sz w:val="21"/>
          <w:szCs w:val="21"/>
          <w:highlight w:val="none"/>
          <w:lang w:eastAsia="zh-CN" w:bidi="ar"/>
        </w:rPr>
        <w:t>主要</w:t>
      </w:r>
      <w:r>
        <w:rPr>
          <w:rFonts w:hint="eastAsia" w:ascii="Arial" w:hAnsi="Arial" w:cs="仿宋" w:eastAsiaTheme="minorEastAsia"/>
          <w:color w:val="auto"/>
          <w:sz w:val="21"/>
          <w:szCs w:val="21"/>
          <w:highlight w:val="none"/>
          <w:lang w:val="en-US" w:eastAsia="zh-CN" w:bidi="ar"/>
        </w:rPr>
        <w:t>由损坏电焊机及众多安全隐患组成，满足考生进行安全隐患辨别的考核。</w:t>
      </w:r>
    </w:p>
    <w:p w14:paraId="64419933">
      <w:pPr>
        <w:numPr>
          <w:ilvl w:val="0"/>
          <w:numId w:val="32"/>
        </w:numPr>
        <w:shd w:val="clear" w:color="auto" w:fill="FFFFFF" w:themeFill="background1"/>
        <w:spacing w:line="360" w:lineRule="auto"/>
        <w:ind w:left="5" w:leftChars="0" w:firstLine="21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平地电弧焊-隐患排查考位，考位空间：不小于3mx3mx2m，</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要求和考核大纲配置，提供焊接操作平台、外壳破损焊机、破损二次线、压力不足的灭火器等隐患内容，可满足考生进行隐患排查操作考核；；</w:t>
      </w:r>
    </w:p>
    <w:p w14:paraId="24ED49D1">
      <w:pPr>
        <w:keepNext w:val="0"/>
        <w:keepLines w:val="0"/>
        <w:widowControl/>
        <w:numPr>
          <w:ilvl w:val="0"/>
          <w:numId w:val="31"/>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27C84A24">
      <w:pPr>
        <w:shd w:val="clear" w:color="auto" w:fill="FFFFFF" w:themeFill="background1"/>
        <w:spacing w:line="360" w:lineRule="auto"/>
        <w:ind w:firstLine="420" w:firstLineChars="200"/>
        <w:rPr>
          <w:rFonts w:hint="eastAsia" w:ascii="Arial" w:hAnsi="Arial" w:cs="仿宋" w:eastAsiaTheme="minorEastAsia"/>
          <w:b w:val="0"/>
          <w:bCs w:val="0"/>
          <w:i w:val="0"/>
          <w:iCs w:val="0"/>
          <w:color w:val="auto"/>
          <w:kern w:val="0"/>
          <w:sz w:val="21"/>
          <w:szCs w:val="21"/>
          <w:highlight w:val="none"/>
          <w:lang w:eastAsia="zh-CN" w:bidi="ar"/>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59A2471A">
      <w:pPr>
        <w:keepNext w:val="0"/>
        <w:keepLines w:val="0"/>
        <w:widowControl/>
        <w:numPr>
          <w:ilvl w:val="0"/>
          <w:numId w:val="31"/>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536"/>
        <w:gridCol w:w="3745"/>
        <w:gridCol w:w="743"/>
        <w:gridCol w:w="640"/>
        <w:gridCol w:w="895"/>
      </w:tblGrid>
      <w:tr w14:paraId="1567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E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2C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D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CA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6E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A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6894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37EF0">
            <w:pPr>
              <w:keepNext w:val="0"/>
              <w:keepLines w:val="0"/>
              <w:pageBreakBefore w:val="0"/>
              <w:widowControl/>
              <w:numPr>
                <w:ilvl w:val="0"/>
                <w:numId w:val="3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3C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损坏电焊机</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28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规格：全铜输出380V专用 额定输入电量≥14.6kvA 空载电压：≥75kv 额定频率：50-60hz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D3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9D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E33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rPr>
            </w:pPr>
          </w:p>
        </w:tc>
      </w:tr>
      <w:tr w14:paraId="7A28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410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F5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损坏的焊条电弧焊钳、外皮破损的焊机二次线</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55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规格：≥800A</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62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10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DBD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275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DAA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8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搭铁夹</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C2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规格：≥500A</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F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2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09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818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7050">
            <w:pPr>
              <w:keepNext w:val="0"/>
              <w:keepLines w:val="0"/>
              <w:pageBreakBefore w:val="0"/>
              <w:widowControl/>
              <w:numPr>
                <w:ilvl w:val="0"/>
                <w:numId w:val="3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E8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6B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规格：≥400*500 材质：铸铁</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5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FA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4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p>
        </w:tc>
      </w:tr>
      <w:tr w14:paraId="46E3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2B347">
            <w:pPr>
              <w:keepNext w:val="0"/>
              <w:keepLines w:val="0"/>
              <w:pageBreakBefore w:val="0"/>
              <w:widowControl/>
              <w:numPr>
                <w:ilvl w:val="0"/>
                <w:numId w:val="3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E8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D6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D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1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29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6D51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0A4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64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4E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A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07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37A7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2C4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49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20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6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规格：≥50*50CM 4MM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E8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53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17C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D2F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B0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B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86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规格：樟子松：≥3*51cm 1根</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14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AC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ED7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E5B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0AF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5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压力不足灭火器</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14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45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8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79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56F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C8D1182">
            <w:pPr>
              <w:keepNext w:val="0"/>
              <w:keepLines w:val="0"/>
              <w:pageBreakBefore w:val="0"/>
              <w:widowControl/>
              <w:numPr>
                <w:ilvl w:val="0"/>
                <w:numId w:val="3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9246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EA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D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B0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83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02D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14:paraId="05C35D2A">
            <w:pPr>
              <w:keepNext w:val="0"/>
              <w:keepLines w:val="0"/>
              <w:pageBreakBefore w:val="0"/>
              <w:numPr>
                <w:ilvl w:val="0"/>
                <w:numId w:val="33"/>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rPr>
                <w:rFonts w:hint="eastAsia" w:ascii="Arial" w:hAnsi="Arial" w:cs="仿宋" w:eastAsiaTheme="minorEastAsia"/>
                <w:i w:val="0"/>
                <w:iCs w:val="0"/>
                <w:color w:val="auto"/>
                <w:sz w:val="18"/>
                <w:szCs w:val="18"/>
                <w:highlight w:val="none"/>
                <w:u w:val="none"/>
              </w:rPr>
            </w:pPr>
          </w:p>
        </w:tc>
        <w:tc>
          <w:tcPr>
            <w:tcW w:w="0" w:type="auto"/>
            <w:tcBorders>
              <w:top w:val="single" w:color="auto" w:sz="4" w:space="0"/>
              <w:left w:val="single" w:color="000000" w:sz="4" w:space="0"/>
              <w:bottom w:val="single" w:color="auto" w:sz="4" w:space="0"/>
              <w:right w:val="single" w:color="auto" w:sz="4" w:space="0"/>
            </w:tcBorders>
            <w:shd w:val="clear" w:color="auto" w:fill="auto"/>
            <w:noWrap/>
            <w:vAlign w:val="center"/>
          </w:tcPr>
          <w:p w14:paraId="7D6B81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37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E4BA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64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1E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1DF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18DDDA51">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p w14:paraId="03F37FD8">
      <w:pPr>
        <w:pStyle w:val="6"/>
        <w:numPr>
          <w:ilvl w:val="3"/>
          <w:numId w:val="3"/>
        </w:numPr>
        <w:shd w:val="clear" w:fill="FFFFFF" w:themeFill="background1"/>
        <w:tabs>
          <w:tab w:val="left" w:pos="0"/>
          <w:tab w:val="clear" w:pos="720"/>
        </w:tabs>
        <w:bidi w:val="0"/>
        <w:ind w:left="850" w:leftChars="0" w:hanging="850" w:firstLineChars="0"/>
        <w:rPr>
          <w:rFonts w:hint="eastAsia" w:ascii="Arial" w:hAnsi="Arial" w:cs="仿宋" w:eastAsiaTheme="minorEastAsia"/>
          <w:color w:val="auto"/>
          <w:sz w:val="21"/>
          <w:szCs w:val="21"/>
          <w:highlight w:val="none"/>
          <w:lang w:val="en-US" w:eastAsia="zh-CN"/>
        </w:rPr>
      </w:pPr>
      <w:bookmarkStart w:id="48" w:name="_Toc11659"/>
      <w:bookmarkStart w:id="49" w:name="_Toc8885"/>
      <w:r>
        <w:rPr>
          <w:rFonts w:hint="eastAsia" w:ascii="Arial" w:hAnsi="Arial" w:cs="仿宋" w:eastAsiaTheme="minorEastAsia"/>
          <w:color w:val="auto"/>
          <w:sz w:val="21"/>
          <w:szCs w:val="21"/>
          <w:highlight w:val="none"/>
          <w:lang w:val="en-US" w:eastAsia="zh-CN"/>
        </w:rPr>
        <w:t>K22作业现场安全隐患排除考位设备（平地气焊）</w:t>
      </w:r>
      <w:bookmarkEnd w:id="48"/>
      <w:bookmarkEnd w:id="49"/>
    </w:p>
    <w:p w14:paraId="7B0C7064">
      <w:pPr>
        <w:keepNext w:val="0"/>
        <w:keepLines w:val="0"/>
        <w:widowControl/>
        <w:numPr>
          <w:ilvl w:val="0"/>
          <w:numId w:val="34"/>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0A5E30BE">
      <w:pPr>
        <w:keepNext w:val="0"/>
        <w:keepLines w:val="0"/>
        <w:widowControl/>
        <w:numPr>
          <w:ilvl w:val="0"/>
          <w:numId w:val="35"/>
        </w:numPr>
        <w:suppressLineNumbers w:val="0"/>
        <w:shd w:val="clear" w:fill="FFFFFF" w:themeFill="background1"/>
        <w:spacing w:line="360" w:lineRule="auto"/>
        <w:ind w:left="5" w:leftChars="0" w:firstLine="215"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平地气焊-隐患排查考位，</w:t>
      </w:r>
      <w:r>
        <w:rPr>
          <w:rFonts w:hint="eastAsia" w:ascii="Arial" w:hAnsi="Arial" w:cs="仿宋" w:eastAsiaTheme="minorEastAsia"/>
          <w:color w:val="auto"/>
          <w:sz w:val="21"/>
          <w:szCs w:val="21"/>
          <w:highlight w:val="none"/>
          <w:lang w:val="en-US" w:eastAsia="zh-CN" w:bidi="ar"/>
        </w:rPr>
        <w:t>考位空间</w:t>
      </w:r>
      <w:r>
        <w:rPr>
          <w:rFonts w:hint="eastAsia" w:ascii="Arial" w:hAnsi="Arial" w:cs="仿宋" w:eastAsiaTheme="minorEastAsia"/>
          <w:color w:val="auto"/>
          <w:sz w:val="21"/>
          <w:szCs w:val="21"/>
          <w:highlight w:val="none"/>
          <w:lang w:bidi="ar"/>
        </w:rPr>
        <w:t>：</w:t>
      </w:r>
      <w:r>
        <w:rPr>
          <w:rFonts w:hint="eastAsia" w:ascii="Arial" w:hAnsi="Arial" w:cs="仿宋" w:eastAsiaTheme="minorEastAsia"/>
          <w:color w:val="auto"/>
          <w:kern w:val="0"/>
          <w:sz w:val="21"/>
          <w:szCs w:val="21"/>
          <w:highlight w:val="none"/>
          <w:lang w:val="en-US" w:eastAsia="zh-CN" w:bidi="ar"/>
        </w:rPr>
        <w:t>不小于</w:t>
      </w:r>
      <w:r>
        <w:rPr>
          <w:rFonts w:hint="eastAsia" w:ascii="Arial" w:hAnsi="Arial" w:cs="仿宋" w:eastAsiaTheme="minorEastAsia"/>
          <w:i w:val="0"/>
          <w:iCs w:val="0"/>
          <w:color w:val="auto"/>
          <w:kern w:val="0"/>
          <w:sz w:val="21"/>
          <w:szCs w:val="21"/>
          <w:highlight w:val="none"/>
          <w:u w:val="none"/>
          <w:lang w:val="en-US" w:eastAsia="zh-CN" w:bidi="ar"/>
        </w:rPr>
        <w:t>3mx3mx2m</w:t>
      </w:r>
      <w:r>
        <w:rPr>
          <w:rFonts w:hint="eastAsia" w:ascii="Arial" w:hAnsi="Arial" w:cs="仿宋" w:eastAsiaTheme="minorEastAsia"/>
          <w:color w:val="auto"/>
          <w:sz w:val="21"/>
          <w:szCs w:val="21"/>
          <w:highlight w:val="none"/>
          <w:lang w:bidi="ar"/>
        </w:rPr>
        <w:t>，</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要求和考核大纲配置，提供操作平台、有问题的气焊枪、老化气管、压力不足的灭火器、乙炔瓶与氧气瓶等隐患内容，可满足考生进行隐患排查操作考核；</w:t>
      </w:r>
    </w:p>
    <w:p w14:paraId="083A5027">
      <w:pPr>
        <w:numPr>
          <w:ilvl w:val="0"/>
          <w:numId w:val="35"/>
        </w:numPr>
        <w:shd w:val="clear" w:color="auto" w:fill="FFFFFF" w:themeFill="background1"/>
        <w:spacing w:line="360" w:lineRule="auto"/>
        <w:ind w:left="5" w:leftChars="0" w:firstLine="215" w:firstLineChars="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color w:val="auto"/>
          <w:sz w:val="21"/>
          <w:szCs w:val="21"/>
          <w:highlight w:val="none"/>
          <w:lang w:val="en-US" w:eastAsia="zh-CN" w:bidi="ar"/>
        </w:rPr>
        <w:t>工位</w:t>
      </w:r>
      <w:r>
        <w:rPr>
          <w:rFonts w:hint="eastAsia" w:ascii="Arial" w:hAnsi="Arial" w:cs="仿宋" w:eastAsiaTheme="minorEastAsia"/>
          <w:color w:val="auto"/>
          <w:sz w:val="21"/>
          <w:szCs w:val="21"/>
          <w:highlight w:val="none"/>
          <w:lang w:eastAsia="zh-CN" w:bidi="ar"/>
        </w:rPr>
        <w:t>主要</w:t>
      </w:r>
      <w:r>
        <w:rPr>
          <w:rFonts w:hint="eastAsia" w:ascii="Arial" w:hAnsi="Arial" w:cs="仿宋" w:eastAsiaTheme="minorEastAsia"/>
          <w:color w:val="auto"/>
          <w:sz w:val="21"/>
          <w:szCs w:val="21"/>
          <w:highlight w:val="none"/>
          <w:lang w:val="en-US" w:eastAsia="zh-CN" w:bidi="ar"/>
        </w:rPr>
        <w:t>由损坏气焊枪及众多安全隐患组成，满足考生进行安全隐患辨别的考核。</w:t>
      </w:r>
    </w:p>
    <w:p w14:paraId="5F8228F6">
      <w:pPr>
        <w:keepNext w:val="0"/>
        <w:keepLines w:val="0"/>
        <w:widowControl/>
        <w:numPr>
          <w:ilvl w:val="0"/>
          <w:numId w:val="34"/>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3F1CD821">
      <w:pPr>
        <w:shd w:val="clear" w:color="auto" w:fill="FFFFFF" w:themeFill="background1"/>
        <w:spacing w:line="360" w:lineRule="auto"/>
        <w:ind w:firstLine="420" w:firstLineChars="200"/>
        <w:rPr>
          <w:rFonts w:hint="eastAsia" w:ascii="Arial" w:hAnsi="Arial" w:cs="仿宋" w:eastAsiaTheme="minorEastAsia"/>
          <w:color w:val="auto"/>
          <w:highlight w:val="none"/>
          <w:lang w:val="en-US" w:eastAsia="zh-CN"/>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39F9F5EF">
      <w:pPr>
        <w:keepNext w:val="0"/>
        <w:keepLines w:val="0"/>
        <w:widowControl/>
        <w:numPr>
          <w:ilvl w:val="0"/>
          <w:numId w:val="34"/>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p w14:paraId="0EEABBCE">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tbl>
      <w:tblPr>
        <w:tblStyle w:val="21"/>
        <w:tblW w:w="8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536"/>
        <w:gridCol w:w="3953"/>
        <w:gridCol w:w="653"/>
        <w:gridCol w:w="655"/>
        <w:gridCol w:w="948"/>
      </w:tblGrid>
      <w:tr w14:paraId="2B16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D3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D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D0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65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29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3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1509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107CA">
            <w:pPr>
              <w:keepNext w:val="0"/>
              <w:keepLines w:val="0"/>
              <w:pageBreakBefore w:val="0"/>
              <w:widowControl/>
              <w:numPr>
                <w:ilvl w:val="0"/>
                <w:numId w:val="3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3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破损气焊枪</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E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颜色：蓝色 规格：H01-6压力表+6型焊枪+管13米/氧气乙炔</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7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48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791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2121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981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EB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没有配置回火装置的乙炔表</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5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1"/>
              </w:rPr>
            </w:pPr>
            <w:r>
              <w:rPr>
                <w:rFonts w:hint="eastAsia" w:ascii="Arial" w:hAnsi="Arial" w:cs="仿宋" w:eastAsiaTheme="minorEastAsia"/>
                <w:i w:val="0"/>
                <w:iCs w:val="0"/>
                <w:color w:val="auto"/>
                <w:sz w:val="18"/>
                <w:szCs w:val="18"/>
                <w:highlight w:val="none"/>
                <w:u w:val="none"/>
                <w:woUserID w:val="1"/>
              </w:rPr>
              <w:t>配套设备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0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51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759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9D6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249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80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没有配置回火装置的氧气减压表</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B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1"/>
              </w:rPr>
            </w:pPr>
            <w:r>
              <w:rPr>
                <w:rFonts w:hint="eastAsia" w:ascii="Arial" w:hAnsi="Arial" w:cs="仿宋" w:eastAsiaTheme="minorEastAsia"/>
                <w:i w:val="0"/>
                <w:iCs w:val="0"/>
                <w:color w:val="auto"/>
                <w:sz w:val="18"/>
                <w:szCs w:val="18"/>
                <w:highlight w:val="none"/>
                <w:u w:val="none"/>
                <w:woUserID w:val="1"/>
              </w:rPr>
              <w:t>配套设备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B4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3E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B9F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1D0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tcBorders>
              <w:top w:val="single" w:color="000000" w:sz="4" w:space="0"/>
              <w:left w:val="single" w:color="000000" w:sz="4" w:space="0"/>
              <w:bottom w:val="single" w:color="auto" w:sz="4" w:space="0"/>
              <w:right w:val="single" w:color="000000" w:sz="4" w:space="0"/>
            </w:tcBorders>
            <w:shd w:val="clear" w:color="auto" w:fill="auto"/>
            <w:vAlign w:val="center"/>
          </w:tcPr>
          <w:p w14:paraId="33DE69B9">
            <w:pPr>
              <w:keepNext w:val="0"/>
              <w:keepLines w:val="0"/>
              <w:pageBreakBefore w:val="0"/>
              <w:widowControl/>
              <w:numPr>
                <w:ilvl w:val="0"/>
                <w:numId w:val="3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461F7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C9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规格：≥400*500 材质：铸铁</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F5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C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2B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AA7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vMerge w:val="restart"/>
            <w:tcBorders>
              <w:top w:val="single" w:color="auto" w:sz="4" w:space="0"/>
              <w:left w:val="single" w:color="auto" w:sz="4" w:space="0"/>
              <w:right w:val="single" w:color="000000" w:sz="4" w:space="0"/>
            </w:tcBorders>
            <w:shd w:val="clear" w:color="auto" w:fill="auto"/>
            <w:vAlign w:val="center"/>
          </w:tcPr>
          <w:p w14:paraId="6218018F">
            <w:pPr>
              <w:keepNext w:val="0"/>
              <w:keepLines w:val="0"/>
              <w:pageBreakBefore w:val="0"/>
              <w:widowControl/>
              <w:numPr>
                <w:ilvl w:val="0"/>
                <w:numId w:val="3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auto" w:sz="4" w:space="0"/>
              <w:left w:val="single" w:color="000000" w:sz="4" w:space="0"/>
              <w:bottom w:val="single" w:color="000000" w:sz="4" w:space="0"/>
              <w:right w:val="single" w:color="auto" w:sz="4" w:space="0"/>
            </w:tcBorders>
            <w:shd w:val="clear" w:color="auto" w:fill="auto"/>
            <w:vAlign w:val="center"/>
          </w:tcPr>
          <w:p w14:paraId="150752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3953" w:type="dxa"/>
            <w:tcBorders>
              <w:top w:val="single" w:color="000000" w:sz="4" w:space="0"/>
              <w:left w:val="single" w:color="auto" w:sz="4" w:space="0"/>
              <w:bottom w:val="single" w:color="000000" w:sz="4" w:space="0"/>
              <w:right w:val="single" w:color="000000" w:sz="4" w:space="0"/>
            </w:tcBorders>
            <w:shd w:val="clear" w:color="auto" w:fill="auto"/>
            <w:vAlign w:val="center"/>
          </w:tcPr>
          <w:p w14:paraId="2FBF18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F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A7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25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62B6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vMerge w:val="continue"/>
            <w:tcBorders>
              <w:left w:val="single" w:color="auto" w:sz="4" w:space="0"/>
              <w:bottom w:val="single" w:color="auto" w:sz="4" w:space="0"/>
              <w:right w:val="single" w:color="000000" w:sz="4" w:space="0"/>
            </w:tcBorders>
            <w:shd w:val="clear" w:color="auto" w:fill="auto"/>
            <w:vAlign w:val="center"/>
          </w:tcPr>
          <w:p w14:paraId="345501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auto" w:sz="4" w:space="0"/>
              <w:right w:val="single" w:color="auto" w:sz="4" w:space="0"/>
            </w:tcBorders>
            <w:shd w:val="clear" w:color="auto" w:fill="auto"/>
            <w:vAlign w:val="center"/>
          </w:tcPr>
          <w:p w14:paraId="43FD62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3953" w:type="dxa"/>
            <w:tcBorders>
              <w:top w:val="single" w:color="000000" w:sz="4" w:space="0"/>
              <w:left w:val="single" w:color="auto" w:sz="4" w:space="0"/>
              <w:bottom w:val="single" w:color="000000" w:sz="4" w:space="0"/>
              <w:right w:val="single" w:color="000000" w:sz="4" w:space="0"/>
            </w:tcBorders>
            <w:shd w:val="clear" w:color="auto" w:fill="auto"/>
            <w:vAlign w:val="center"/>
          </w:tcPr>
          <w:p w14:paraId="779C86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6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9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88D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D8F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vMerge w:val="continue"/>
            <w:tcBorders>
              <w:top w:val="single" w:color="auto" w:sz="4" w:space="0"/>
              <w:left w:val="single" w:color="auto" w:sz="4" w:space="0"/>
              <w:right w:val="single" w:color="000000" w:sz="4" w:space="0"/>
            </w:tcBorders>
            <w:shd w:val="clear" w:color="auto" w:fill="auto"/>
            <w:vAlign w:val="center"/>
          </w:tcPr>
          <w:p w14:paraId="0CAE5CA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14:paraId="5E158B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F3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规格：≥50*50CM 4MM</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1E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4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5BE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4F7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53" w:type="dxa"/>
            <w:vMerge w:val="continue"/>
            <w:tcBorders>
              <w:left w:val="single" w:color="auto" w:sz="4" w:space="0"/>
              <w:right w:val="single" w:color="000000" w:sz="4" w:space="0"/>
            </w:tcBorders>
            <w:shd w:val="clear" w:color="auto" w:fill="auto"/>
            <w:vAlign w:val="center"/>
          </w:tcPr>
          <w:p w14:paraId="5FF7B50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D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3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规格：樟子松，≥3*51cm 1根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0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6E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812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1F8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53" w:type="dxa"/>
            <w:vMerge w:val="continue"/>
            <w:tcBorders>
              <w:left w:val="single" w:color="auto" w:sz="4" w:space="0"/>
              <w:right w:val="single" w:color="000000" w:sz="4" w:space="0"/>
            </w:tcBorders>
            <w:shd w:val="clear" w:color="auto" w:fill="auto"/>
            <w:vAlign w:val="center"/>
          </w:tcPr>
          <w:p w14:paraId="6C69C3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7E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压力不足灭火器</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CF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3F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EC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D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p>
        </w:tc>
      </w:tr>
      <w:tr w14:paraId="3704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53" w:type="dxa"/>
            <w:vMerge w:val="continue"/>
            <w:tcBorders>
              <w:left w:val="single" w:color="auto" w:sz="4" w:space="0"/>
              <w:right w:val="single" w:color="000000" w:sz="4" w:space="0"/>
            </w:tcBorders>
            <w:shd w:val="clear" w:color="auto" w:fill="auto"/>
            <w:vAlign w:val="center"/>
          </w:tcPr>
          <w:p w14:paraId="06A2F8F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51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BC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5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58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E5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9BD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vMerge w:val="continue"/>
            <w:tcBorders>
              <w:left w:val="single" w:color="auto" w:sz="4" w:space="0"/>
              <w:bottom w:val="single" w:color="000000" w:sz="4" w:space="0"/>
              <w:right w:val="single" w:color="000000" w:sz="4" w:space="0"/>
            </w:tcBorders>
            <w:shd w:val="clear" w:color="auto" w:fill="auto"/>
            <w:vAlign w:val="center"/>
          </w:tcPr>
          <w:p w14:paraId="0ED46D9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D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9A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58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2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B29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34B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3" w:type="dxa"/>
            <w:tcBorders>
              <w:top w:val="single" w:color="000000" w:sz="4" w:space="0"/>
              <w:left w:val="single" w:color="000000" w:sz="4" w:space="0"/>
              <w:bottom w:val="single" w:color="auto" w:sz="4" w:space="0"/>
              <w:right w:val="single" w:color="000000" w:sz="4" w:space="0"/>
            </w:tcBorders>
            <w:shd w:val="clear" w:color="auto" w:fill="auto"/>
            <w:vAlign w:val="center"/>
          </w:tcPr>
          <w:p w14:paraId="485CAC4C">
            <w:pPr>
              <w:keepNext w:val="0"/>
              <w:keepLines w:val="0"/>
              <w:pageBreakBefore w:val="0"/>
              <w:widowControl/>
              <w:numPr>
                <w:ilvl w:val="0"/>
                <w:numId w:val="3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8CFCE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3953" w:type="dxa"/>
            <w:tcBorders>
              <w:top w:val="single" w:color="000000" w:sz="4" w:space="0"/>
              <w:left w:val="single" w:color="000000" w:sz="4" w:space="0"/>
              <w:bottom w:val="single" w:color="auto" w:sz="4" w:space="0"/>
              <w:right w:val="single" w:color="000000" w:sz="4" w:space="0"/>
            </w:tcBorders>
            <w:shd w:val="clear" w:color="auto" w:fill="auto"/>
            <w:vAlign w:val="center"/>
          </w:tcPr>
          <w:p w14:paraId="51CBD8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11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7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D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9F0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14:paraId="0DF40DC8">
            <w:pPr>
              <w:keepNext w:val="0"/>
              <w:keepLines w:val="0"/>
              <w:pageBreakBefore w:val="0"/>
              <w:numPr>
                <w:ilvl w:val="0"/>
                <w:numId w:val="3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rPr>
                <w:rFonts w:hint="eastAsia" w:ascii="Arial" w:hAnsi="Arial" w:cs="仿宋" w:eastAsiaTheme="minorEastAsia"/>
                <w:i w:val="0"/>
                <w:iCs w:val="0"/>
                <w:color w:val="auto"/>
                <w:sz w:val="18"/>
                <w:szCs w:val="18"/>
                <w:highlight w:val="none"/>
                <w:u w:val="none"/>
              </w:rPr>
            </w:pP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42A80F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0" w:type="auto"/>
            <w:tcBorders>
              <w:top w:val="single" w:color="auto" w:sz="4" w:space="0"/>
              <w:left w:val="single" w:color="000000" w:sz="4" w:space="0"/>
              <w:bottom w:val="single" w:color="auto" w:sz="4" w:space="0"/>
              <w:right w:val="single" w:color="auto" w:sz="4" w:space="0"/>
            </w:tcBorders>
            <w:shd w:val="clear" w:color="auto" w:fill="auto"/>
            <w:noWrap/>
            <w:vAlign w:val="center"/>
          </w:tcPr>
          <w:p w14:paraId="1D3275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6A99AB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D2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1C8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72EBB969">
      <w:pPr>
        <w:shd w:val="clear" w:fill="FFFFFF" w:themeFill="background1"/>
        <w:bidi w:val="0"/>
        <w:rPr>
          <w:rFonts w:hint="eastAsia" w:ascii="Arial" w:hAnsi="Arial" w:cs="仿宋" w:eastAsiaTheme="minorEastAsia"/>
          <w:color w:val="auto"/>
          <w:highlight w:val="none"/>
          <w:lang w:val="en-US" w:eastAsia="zh-CN"/>
        </w:rPr>
      </w:pPr>
    </w:p>
    <w:p w14:paraId="1867A652">
      <w:pPr>
        <w:pStyle w:val="6"/>
        <w:numPr>
          <w:ilvl w:val="3"/>
          <w:numId w:val="3"/>
        </w:numPr>
        <w:shd w:val="clear" w:fill="FFFFFF" w:themeFill="background1"/>
        <w:tabs>
          <w:tab w:val="left" w:pos="0"/>
          <w:tab w:val="clear" w:pos="720"/>
        </w:tabs>
        <w:bidi w:val="0"/>
        <w:ind w:left="850" w:leftChars="0" w:hanging="850" w:firstLineChars="0"/>
        <w:rPr>
          <w:rFonts w:hint="eastAsia" w:ascii="Arial" w:hAnsi="Arial" w:cs="仿宋" w:eastAsiaTheme="minorEastAsia"/>
          <w:color w:val="auto"/>
          <w:sz w:val="21"/>
          <w:szCs w:val="21"/>
          <w:highlight w:val="none"/>
          <w:lang w:val="en-US" w:eastAsia="zh-CN"/>
        </w:rPr>
      </w:pPr>
      <w:bookmarkStart w:id="50" w:name="_Toc9514"/>
      <w:bookmarkStart w:id="51" w:name="_Toc29115"/>
      <w:r>
        <w:rPr>
          <w:rFonts w:hint="eastAsia" w:ascii="Arial" w:hAnsi="Arial" w:cs="仿宋" w:eastAsiaTheme="minorEastAsia"/>
          <w:color w:val="auto"/>
          <w:sz w:val="21"/>
          <w:szCs w:val="21"/>
          <w:highlight w:val="none"/>
          <w:lang w:val="en-US" w:eastAsia="zh-CN"/>
        </w:rPr>
        <w:t>K23作业现场安全隐患排除考位设备（高处气割）</w:t>
      </w:r>
      <w:bookmarkEnd w:id="50"/>
      <w:bookmarkEnd w:id="51"/>
    </w:p>
    <w:p w14:paraId="385A420C">
      <w:pPr>
        <w:keepNext w:val="0"/>
        <w:keepLines w:val="0"/>
        <w:widowControl/>
        <w:numPr>
          <w:ilvl w:val="0"/>
          <w:numId w:val="37"/>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2E9E100D">
      <w:pPr>
        <w:keepNext w:val="0"/>
        <w:keepLines w:val="0"/>
        <w:widowControl/>
        <w:numPr>
          <w:ilvl w:val="0"/>
          <w:numId w:val="38"/>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工位</w:t>
      </w:r>
      <w:r>
        <w:rPr>
          <w:rFonts w:hint="eastAsia" w:ascii="Arial" w:hAnsi="Arial" w:cs="仿宋" w:eastAsiaTheme="minorEastAsia"/>
          <w:color w:val="auto"/>
          <w:sz w:val="21"/>
          <w:szCs w:val="21"/>
          <w:highlight w:val="none"/>
          <w:lang w:eastAsia="zh-CN" w:bidi="ar"/>
        </w:rPr>
        <w:t>主要</w:t>
      </w:r>
      <w:r>
        <w:rPr>
          <w:rFonts w:hint="eastAsia" w:ascii="Arial" w:hAnsi="Arial" w:cs="仿宋" w:eastAsiaTheme="minorEastAsia"/>
          <w:color w:val="auto"/>
          <w:sz w:val="21"/>
          <w:szCs w:val="21"/>
          <w:highlight w:val="none"/>
          <w:lang w:val="en-US" w:eastAsia="zh-CN" w:bidi="ar"/>
        </w:rPr>
        <w:t>由移动平台、损坏气割</w:t>
      </w:r>
      <w:r>
        <w:rPr>
          <w:rFonts w:hint="eastAsia" w:ascii="Arial" w:hAnsi="Arial" w:cs="仿宋" w:eastAsiaTheme="minorEastAsia"/>
          <w:color w:val="auto"/>
          <w:sz w:val="21"/>
          <w:szCs w:val="21"/>
          <w:highlight w:val="none"/>
          <w:lang w:eastAsia="zh-CN" w:bidi="ar"/>
        </w:rPr>
        <w:t>枪</w:t>
      </w:r>
      <w:r>
        <w:rPr>
          <w:rFonts w:hint="eastAsia" w:ascii="Arial" w:hAnsi="Arial" w:cs="仿宋" w:eastAsiaTheme="minorEastAsia"/>
          <w:color w:val="auto"/>
          <w:sz w:val="21"/>
          <w:szCs w:val="21"/>
          <w:highlight w:val="none"/>
          <w:lang w:val="en-US" w:eastAsia="zh-CN" w:bidi="ar"/>
        </w:rPr>
        <w:t>及众多安全隐患组成，满足考生进行安全隐患辨别的考核。</w:t>
      </w:r>
    </w:p>
    <w:p w14:paraId="65E102AA">
      <w:pPr>
        <w:keepNext w:val="0"/>
        <w:keepLines w:val="0"/>
        <w:widowControl/>
        <w:numPr>
          <w:ilvl w:val="0"/>
          <w:numId w:val="38"/>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高处气割-隐患排查考位，考位空间：不小于3mx3mx4.5m，</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要求和考核大纲配置，提供缺少防护栏的移动操作平台、有问题的气割枪、老化气管、压力不足的灭火器、乙炔瓶与氧气瓶等内容，可满足考生进行隐患排查操作考核；</w:t>
      </w:r>
    </w:p>
    <w:p w14:paraId="1495B119">
      <w:pPr>
        <w:keepNext w:val="0"/>
        <w:keepLines w:val="0"/>
        <w:widowControl/>
        <w:numPr>
          <w:ilvl w:val="0"/>
          <w:numId w:val="37"/>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15FEF39D">
      <w:pPr>
        <w:shd w:val="clear" w:color="auto" w:fill="FFFFFF" w:themeFill="background1"/>
        <w:spacing w:line="360" w:lineRule="auto"/>
        <w:ind w:firstLine="420" w:firstLineChars="200"/>
        <w:rPr>
          <w:rFonts w:hint="eastAsia" w:ascii="Arial" w:hAnsi="Arial" w:cs="仿宋" w:eastAsiaTheme="minorEastAsia"/>
          <w:b w:val="0"/>
          <w:bCs w:val="0"/>
          <w:i w:val="0"/>
          <w:iCs w:val="0"/>
          <w:color w:val="auto"/>
          <w:kern w:val="0"/>
          <w:sz w:val="21"/>
          <w:szCs w:val="21"/>
          <w:highlight w:val="none"/>
          <w:lang w:eastAsia="zh-CN" w:bidi="ar"/>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64D8F8DB">
      <w:pPr>
        <w:keepNext w:val="0"/>
        <w:keepLines w:val="0"/>
        <w:widowControl/>
        <w:numPr>
          <w:ilvl w:val="0"/>
          <w:numId w:val="37"/>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1668"/>
        <w:gridCol w:w="3690"/>
        <w:gridCol w:w="698"/>
        <w:gridCol w:w="645"/>
        <w:gridCol w:w="817"/>
      </w:tblGrid>
      <w:tr w14:paraId="4219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64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6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5C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67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7C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8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14A2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78B0">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A55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没有配置回火装置的乙炔表</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A1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配套设备</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70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AE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6E6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干扰项</w:t>
            </w:r>
          </w:p>
        </w:tc>
      </w:tr>
      <w:tr w14:paraId="5F36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DC1">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D55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没有配置回火装置的氧气表</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9A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sz w:val="18"/>
                <w:szCs w:val="18"/>
                <w:highlight w:val="none"/>
                <w:u w:val="none"/>
                <w:lang w:val="en-US" w:eastAsia="zh-CN"/>
              </w:rPr>
              <w:t>配套设备</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75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F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80B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775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0012">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33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破损气割枪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2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lang w:val="en-US"/>
              </w:rPr>
            </w:pPr>
            <w:r>
              <w:rPr>
                <w:rFonts w:hint="eastAsia" w:ascii="Arial" w:hAnsi="Arial" w:cs="仿宋" w:eastAsiaTheme="minorEastAsia"/>
                <w:i w:val="0"/>
                <w:iCs w:val="0"/>
                <w:color w:val="auto"/>
                <w:kern w:val="0"/>
                <w:sz w:val="18"/>
                <w:szCs w:val="18"/>
                <w:highlight w:val="none"/>
                <w:u w:val="none"/>
                <w:lang w:val="en-US" w:eastAsia="zh-CN" w:bidi="ar"/>
              </w:rPr>
              <w:t>颜色：铜色 ，配套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8C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7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B7C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871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98D7">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3E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7C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规格：≥400*500 材质：铸铁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F3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21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1AE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953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10D6">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3D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移动式操作平台(门式架),  包括但不限于：防护栏杆、门 架及配件、爬梯、脚轮等</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BE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门式架，长宽高：≥180*125*190cm、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材质：Q235钢材，钢管直径≥42mm、壁厚≥2mm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2块脚手板（≥400mm）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配套的爬梯</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护栏要≥120cm高、两根横杆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B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F0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56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25B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A227">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3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脚手架丝杆万向一体脚轮</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6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规格：≥6寸/可升高万向轮/带制动/配≥35*300加粗调节杆 材质：聚氨酯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6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28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4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C4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67A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AA6">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FC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焊渣接火斗</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4F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规格：≥610*420*80mm 送链条 材质：铁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5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D2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31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8D6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F031">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75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焊接防火布</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8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尺寸：≥1.5米宽*1米*0.9mm厚 A级防火带防伪报告 材质：硅胶布 规格：一块≥3米</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4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1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0AB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638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B2A4">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51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9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7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B4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E8C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789F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E9A1">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7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8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A0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50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240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53F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7B3">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E0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5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规格：≥50*50CM 4MM</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D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8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1F2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C0E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BF5D">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72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7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规格：樟子松，≥3*51cm 1根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FF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BF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844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203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3ABB">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06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压力不足灭火器</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C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1B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82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6A7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386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A353">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C7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35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B1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3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E9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476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274">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A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10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3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5F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3E9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7B2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AB8C">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5B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8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85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D0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62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E34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03BB">
            <w:pPr>
              <w:keepNext w:val="0"/>
              <w:keepLines w:val="0"/>
              <w:pageBreakBefore w:val="0"/>
              <w:widowControl/>
              <w:numPr>
                <w:ilvl w:val="0"/>
                <w:numId w:val="3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CC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DF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5C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1B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8B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682627A9">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p w14:paraId="609A7E49">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52" w:name="_Toc16767"/>
      <w:bookmarkStart w:id="53" w:name="_Toc980"/>
      <w:bookmarkStart w:id="54" w:name="_Toc13410"/>
      <w:r>
        <w:rPr>
          <w:rFonts w:hint="eastAsia" w:ascii="Arial" w:hAnsi="Arial" w:cs="仿宋" w:eastAsiaTheme="minorEastAsia"/>
          <w:color w:val="auto"/>
          <w:sz w:val="21"/>
          <w:szCs w:val="21"/>
          <w:highlight w:val="none"/>
          <w:lang w:val="en-US" w:eastAsia="zh-CN"/>
        </w:rPr>
        <w:t>K31 高处电弧焊考位</w:t>
      </w:r>
      <w:bookmarkEnd w:id="52"/>
      <w:r>
        <w:rPr>
          <w:rFonts w:hint="eastAsia" w:ascii="Arial" w:hAnsi="Arial" w:cs="仿宋" w:eastAsiaTheme="minorEastAsia"/>
          <w:color w:val="auto"/>
          <w:sz w:val="21"/>
          <w:szCs w:val="21"/>
          <w:highlight w:val="none"/>
          <w:lang w:val="en-US" w:eastAsia="zh-CN"/>
        </w:rPr>
        <w:t>设备</w:t>
      </w:r>
      <w:bookmarkEnd w:id="53"/>
      <w:bookmarkEnd w:id="54"/>
    </w:p>
    <w:p w14:paraId="7596967F">
      <w:pPr>
        <w:keepNext w:val="0"/>
        <w:keepLines w:val="0"/>
        <w:widowControl/>
        <w:numPr>
          <w:ilvl w:val="0"/>
          <w:numId w:val="4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0A6F98F9">
      <w:pPr>
        <w:numPr>
          <w:ilvl w:val="0"/>
          <w:numId w:val="41"/>
        </w:numPr>
        <w:shd w:val="clear" w:color="auto" w:fill="FFFFFF" w:themeFill="background1"/>
        <w:spacing w:line="360" w:lineRule="auto"/>
        <w:ind w:left="0" w:leftChars="0" w:firstLine="220" w:firstLineChars="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color w:val="auto"/>
          <w:sz w:val="21"/>
          <w:szCs w:val="21"/>
          <w:highlight w:val="none"/>
          <w:lang w:val="en-US" w:eastAsia="zh-CN" w:bidi="ar"/>
        </w:rPr>
        <w:t>工位由电焊机、焊接平台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color w:val="auto"/>
          <w:kern w:val="0"/>
          <w:sz w:val="21"/>
          <w:szCs w:val="21"/>
          <w:highlight w:val="none"/>
          <w:lang w:bidi="ar"/>
        </w:rPr>
        <w:t>器材摆放架等</w:t>
      </w:r>
      <w:r>
        <w:rPr>
          <w:rFonts w:hint="eastAsia" w:ascii="Arial" w:hAnsi="Arial" w:cs="仿宋" w:eastAsiaTheme="minorEastAsia"/>
          <w:color w:val="auto"/>
          <w:sz w:val="21"/>
          <w:szCs w:val="21"/>
          <w:highlight w:val="none"/>
          <w:lang w:val="en-US" w:eastAsia="zh-CN" w:bidi="ar"/>
        </w:rPr>
        <w:t>组成，满足考生进行电弧焊实际操作的考核。</w:t>
      </w:r>
    </w:p>
    <w:p w14:paraId="75D3FFAF">
      <w:pPr>
        <w:keepNext w:val="0"/>
        <w:keepLines w:val="0"/>
        <w:widowControl/>
        <w:numPr>
          <w:ilvl w:val="0"/>
          <w:numId w:val="41"/>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高处电弧焊考位，位空间：不小于</w:t>
      </w:r>
      <w:r>
        <w:rPr>
          <w:rFonts w:hint="eastAsia" w:ascii="Arial" w:hAnsi="Arial" w:cs="仿宋" w:eastAsiaTheme="minorEastAsia"/>
          <w:color w:val="auto"/>
          <w:sz w:val="21"/>
          <w:szCs w:val="21"/>
          <w:highlight w:val="none"/>
          <w:lang w:val="en-US" w:eastAsia="zh-CN" w:bidi="ar"/>
        </w:rPr>
        <w:t>9</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要求和考核大纲配置，考提供移动式操作平台、电弧焊机等内容，可满足考生进行高处电弧焊真实焊接操作考核；</w:t>
      </w:r>
    </w:p>
    <w:p w14:paraId="0B7DD0AE">
      <w:pPr>
        <w:keepNext w:val="0"/>
        <w:keepLines w:val="0"/>
        <w:widowControl/>
        <w:numPr>
          <w:ilvl w:val="0"/>
          <w:numId w:val="4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5EF6BE0B">
      <w:pPr>
        <w:keepNext w:val="0"/>
        <w:keepLines w:val="0"/>
        <w:widowControl w:val="0"/>
        <w:suppressLineNumbers w:val="0"/>
        <w:shd w:val="clear" w:color="auto" w:fill="FFFFFF" w:themeFill="background1"/>
        <w:spacing w:before="0" w:beforeAutospacing="0" w:after="0" w:afterAutospacing="0" w:line="360" w:lineRule="auto"/>
        <w:ind w:left="0" w:right="0" w:firstLine="420" w:firstLineChars="200"/>
        <w:jc w:val="both"/>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23263422">
      <w:pPr>
        <w:keepNext w:val="0"/>
        <w:keepLines w:val="0"/>
        <w:widowControl/>
        <w:numPr>
          <w:ilvl w:val="0"/>
          <w:numId w:val="4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647"/>
        <w:gridCol w:w="3548"/>
        <w:gridCol w:w="824"/>
        <w:gridCol w:w="658"/>
        <w:gridCol w:w="805"/>
      </w:tblGrid>
      <w:tr w14:paraId="35E4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E0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CE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D8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8B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8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DD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2A56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832E">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71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焊接可控总电源盒</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CB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1、实现控制焊机总电源</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2、出现危险或否决项时，智能断电</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3，漏电保护</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4、尺寸：≥205×170×130 mm；电压：220-380V；额定电流：≤32A</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95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30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BE1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094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E8BE">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90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lang w:val="en-US"/>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E8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规格：≥长80宽40cm高95cm/两层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7B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E8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D4E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4FE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3034">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1B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火钳</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DF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规格：≥53cm  材质：铁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58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0B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6C4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7872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D2B">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CF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十字螺丝刀</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2E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规格：十字≥8x200mm 材质：S2合金钢</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CD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83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7E3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3CF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FF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8C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一字螺丝刀</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E9A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规格：一字≥8x200mm 材质：S2合金钢</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01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F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891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3CF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165D">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A4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老虎钳</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FA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规格：≥8寸钢丝钳 材质：合金钢</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24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10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F52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7B0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2FC7">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F5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簸箕</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3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规格：≥高104cm宽27cm 材质：不锈钢</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02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D4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264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95C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355">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4E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清渣锤</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33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 ：≥长265mm宽122mm 材质：碳钢</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C0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E3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49C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34B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80BC">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65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焊丝头回收桶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E6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颜色：银色 规格：12升 材质：加厚铁皮</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39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8B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C5A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79E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84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B9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活动扳手</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66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规格：≥10寸 材质：合金钢</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E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BB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EF5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3DC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6C3F">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5F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宽刃扁錾</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BF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≥65x245平口錾子</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03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C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1AE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BDA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0143">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DB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角磨机</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6E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≥710W大功率，≥12500r/min高转速</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B6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29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CA6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DE5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55C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4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铜丝刷</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C6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原木铜丝刷≥6*16排（小号）3把</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8A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2A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815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67A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0803">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44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FC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双层多功能加厚耐磨小号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83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0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762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E38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499F">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F2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干粉灭火器</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23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3D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0B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564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212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FF6E">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CC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二氧化碳灭火器</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74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材质：二氧化碳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30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E0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4B9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10F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FE02">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BF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焊条保温桶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57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改进型电焊条保温桶≥5KG（输入60-90v电压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4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5D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B50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A5F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6C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0B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14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 阻燃等级：B1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E3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F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21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876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6D0D">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9C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扫把</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F9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颜色：棕色</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7A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23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3C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E54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3CD4">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61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PVC防弧光门帘</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5F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颜色：乳白 规格:≥19cm宽 2mm厚 190cm高</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BA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9D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13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A41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193C">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8F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移动式操作平台(门式架),  包括但不限于：防护栏杆、门 架及配件、爬梯、脚轮等</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BF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门式架，长宽高：≥180*125*190cm、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材质：Q235钢材，钢管直径42mm、壁厚2mm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2块脚手板（400mm）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配套的爬梯</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护栏要120cm高、两根横杆</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58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6D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D53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EB6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EB6C">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C3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脚手架丝杆万向一体脚轮</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3E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规格：≥6寸/可升高万向轮/带制动/配35*300加粗调节杆 轮子材质：聚氨酯</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1B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B5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4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572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128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87F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00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焊渣接火斗</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9E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规格：≥610*420*80mm 送链条 材质：铁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06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83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F5B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D0C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34F2">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16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焊接防火布</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B3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规格：≥1.5米宽*1米*0.9mm厚 A级防火带防伪报告 材质：硅胶布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65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0C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B54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430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C87">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B9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速差自控器(防坠器)</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6D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规格：≥150公斤3米 材质：钢轮铁壳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AF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2F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FBB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851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EF7F">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2C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焊条电弧焊机</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F41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规格：全铜输出380V专用 额定输入电量14.6kvA 空载电压：75kv 额定频率：50-60hz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5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79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 xml:space="preserve">1 </w:t>
            </w:r>
          </w:p>
        </w:tc>
        <w:tc>
          <w:tcPr>
            <w:tcW w:w="805" w:type="dxa"/>
            <w:vMerge w:val="restart"/>
            <w:tcBorders>
              <w:top w:val="nil"/>
              <w:left w:val="single" w:color="000000" w:sz="4" w:space="0"/>
              <w:bottom w:val="single" w:color="000000" w:sz="4" w:space="0"/>
              <w:right w:val="single" w:color="000000" w:sz="4" w:space="0"/>
            </w:tcBorders>
            <w:shd w:val="clear" w:color="auto" w:fill="auto"/>
            <w:noWrap/>
            <w:vAlign w:val="center"/>
          </w:tcPr>
          <w:p w14:paraId="6EECEA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7CDF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8554">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D6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电焊钳及配套电缆线</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A8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颜色：黑色 规格：800A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A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F3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 xml:space="preserve">1 </w:t>
            </w:r>
          </w:p>
        </w:tc>
        <w:tc>
          <w:tcPr>
            <w:tcW w:w="8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A5B3FF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374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31DC">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6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焊接夹钳及配套电缆线</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3B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颜色：银色 规格：500A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1E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95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 xml:space="preserve">1 </w:t>
            </w:r>
          </w:p>
        </w:tc>
        <w:tc>
          <w:tcPr>
            <w:tcW w:w="8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CC11E6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06D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27ED">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62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焊条</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F5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规格：≥2.5 材质：碳钢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BB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4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2"/>
                <w:szCs w:val="22"/>
                <w:highlight w:val="none"/>
                <w:u w:val="none"/>
              </w:rPr>
            </w:pPr>
            <w:r>
              <w:rPr>
                <w:rFonts w:hint="eastAsia" w:ascii="Arial" w:hAnsi="Arial" w:cs="仿宋" w:eastAsiaTheme="minorEastAsia"/>
                <w:i w:val="0"/>
                <w:iCs w:val="0"/>
                <w:color w:val="auto"/>
                <w:kern w:val="0"/>
                <w:sz w:val="22"/>
                <w:szCs w:val="22"/>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E34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EC3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6A27">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8A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CA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规格：≥400*500 材质：铸铁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6E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kg</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36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C80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8E2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0860">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40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焊接板材</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27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定制，尺寸：≥5*150*50mm</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58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E7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74C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7FB0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7ECE">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A8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22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F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lang w:val="en-US" w:eastAsia="zh-CN"/>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6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04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FEB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1684">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89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9D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F8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2A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C63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DB4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2D05">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13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2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尺寸：≥50*50CM 4MM</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2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AA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AB9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6F4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679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E7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5E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规格：樟子松，≥3*51cm 1根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9B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74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5E5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100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6EB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0F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BF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75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3B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A4E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744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D8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8E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F4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EA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A3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A52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B88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2D08">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13C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C9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内容：必须佩戴安全帽、注意安全、当心高温等， 尺寸：≥30*20cm</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0E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C0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各1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D5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0A2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E366">
            <w:pPr>
              <w:keepNext w:val="0"/>
              <w:keepLines w:val="0"/>
              <w:pageBreakBefore w:val="0"/>
              <w:widowControl/>
              <w:numPr>
                <w:ilvl w:val="0"/>
                <w:numId w:val="4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CF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05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D3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05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75D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14EBD393">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p w14:paraId="551B17B4">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55" w:name="_Toc17492"/>
      <w:bookmarkStart w:id="56" w:name="_Toc14205"/>
      <w:bookmarkStart w:id="57" w:name="_Toc4404"/>
      <w:r>
        <w:rPr>
          <w:rFonts w:hint="eastAsia" w:ascii="Arial" w:hAnsi="Arial" w:cs="仿宋" w:eastAsiaTheme="minorEastAsia"/>
          <w:color w:val="auto"/>
          <w:sz w:val="21"/>
          <w:szCs w:val="21"/>
          <w:highlight w:val="none"/>
          <w:lang w:val="en-US" w:eastAsia="zh-CN"/>
        </w:rPr>
        <w:t>K32 二氧化碳保护焊考位</w:t>
      </w:r>
      <w:bookmarkEnd w:id="55"/>
      <w:r>
        <w:rPr>
          <w:rFonts w:hint="eastAsia" w:ascii="Arial" w:hAnsi="Arial" w:cs="仿宋" w:eastAsiaTheme="minorEastAsia"/>
          <w:color w:val="auto"/>
          <w:sz w:val="21"/>
          <w:szCs w:val="21"/>
          <w:highlight w:val="none"/>
          <w:lang w:val="en-US" w:eastAsia="zh-CN"/>
        </w:rPr>
        <w:t>设备</w:t>
      </w:r>
      <w:bookmarkEnd w:id="56"/>
      <w:bookmarkEnd w:id="57"/>
    </w:p>
    <w:p w14:paraId="7D7E777A">
      <w:pPr>
        <w:keepNext w:val="0"/>
        <w:keepLines w:val="0"/>
        <w:widowControl/>
        <w:numPr>
          <w:ilvl w:val="0"/>
          <w:numId w:val="43"/>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04A219C0">
      <w:pPr>
        <w:keepNext w:val="0"/>
        <w:keepLines w:val="0"/>
        <w:widowControl/>
        <w:numPr>
          <w:ilvl w:val="0"/>
          <w:numId w:val="44"/>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color w:val="auto"/>
          <w:sz w:val="21"/>
          <w:szCs w:val="21"/>
          <w:highlight w:val="none"/>
          <w:lang w:val="en-US" w:eastAsia="zh-CN" w:bidi="ar"/>
        </w:rPr>
        <w:t>工位由气保焊机、焊接平台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color w:val="auto"/>
          <w:kern w:val="0"/>
          <w:sz w:val="21"/>
          <w:szCs w:val="21"/>
          <w:highlight w:val="none"/>
          <w:lang w:bidi="ar"/>
        </w:rPr>
        <w:t>器材摆放架等</w:t>
      </w:r>
      <w:r>
        <w:rPr>
          <w:rFonts w:hint="eastAsia" w:ascii="Arial" w:hAnsi="Arial" w:cs="仿宋" w:eastAsiaTheme="minorEastAsia"/>
          <w:color w:val="auto"/>
          <w:sz w:val="21"/>
          <w:szCs w:val="21"/>
          <w:highlight w:val="none"/>
          <w:lang w:val="en-US" w:eastAsia="zh-CN" w:bidi="ar"/>
        </w:rPr>
        <w:t>组成，满足考生进行二氧化碳保护焊实际操作的考核。</w:t>
      </w:r>
    </w:p>
    <w:p w14:paraId="2125175D">
      <w:pPr>
        <w:keepNext w:val="0"/>
        <w:keepLines w:val="0"/>
        <w:widowControl/>
        <w:numPr>
          <w:ilvl w:val="0"/>
          <w:numId w:val="44"/>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i w:val="0"/>
          <w:iCs w:val="0"/>
          <w:color w:val="auto"/>
          <w:kern w:val="0"/>
          <w:sz w:val="21"/>
          <w:szCs w:val="21"/>
          <w:highlight w:val="none"/>
          <w:u w:val="none"/>
          <w:lang w:val="en-US" w:eastAsia="zh-CN" w:bidi="ar"/>
        </w:rPr>
        <w:t>二氧化碳保护焊考位，考位空间：不小于</w:t>
      </w:r>
      <w:r>
        <w:rPr>
          <w:rFonts w:hint="eastAsia" w:ascii="Arial" w:hAnsi="Arial" w:cs="仿宋" w:eastAsiaTheme="minorEastAsia"/>
          <w:color w:val="auto"/>
          <w:sz w:val="21"/>
          <w:szCs w:val="21"/>
          <w:highlight w:val="none"/>
          <w:lang w:val="en-US" w:eastAsia="zh-CN" w:bidi="ar"/>
        </w:rPr>
        <w:t>9</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要求和考核大纲配置，提供焊接操作平台、二氧化碳保护焊机等内容，可满足考生进行二氧化碳保护焊真实焊接操作考核；</w:t>
      </w:r>
    </w:p>
    <w:p w14:paraId="4871DC3E">
      <w:pPr>
        <w:keepNext w:val="0"/>
        <w:keepLines w:val="0"/>
        <w:widowControl/>
        <w:numPr>
          <w:ilvl w:val="0"/>
          <w:numId w:val="43"/>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44D4298B">
      <w:pPr>
        <w:keepNext w:val="0"/>
        <w:keepLines w:val="0"/>
        <w:widowControl w:val="0"/>
        <w:suppressLineNumbers w:val="0"/>
        <w:shd w:val="clear" w:color="auto" w:fill="FFFFFF" w:themeFill="background1"/>
        <w:spacing w:before="0" w:beforeAutospacing="0" w:after="0" w:afterAutospacing="0" w:line="360" w:lineRule="auto"/>
        <w:ind w:right="0" w:firstLine="420" w:firstLineChars="200"/>
        <w:jc w:val="both"/>
        <w:rPr>
          <w:rFonts w:hint="eastAsia" w:ascii="Arial" w:hAnsi="Arial" w:cs="仿宋" w:eastAsiaTheme="minorEastAsia"/>
          <w:b w:val="0"/>
          <w:bCs w:val="0"/>
          <w:i w:val="0"/>
          <w:iCs w:val="0"/>
          <w:color w:val="auto"/>
          <w:kern w:val="0"/>
          <w:sz w:val="21"/>
          <w:szCs w:val="21"/>
          <w:highlight w:val="none"/>
          <w:lang w:eastAsia="zh-CN" w:bidi="ar"/>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4AFD50BE">
      <w:pPr>
        <w:keepNext w:val="0"/>
        <w:keepLines w:val="0"/>
        <w:widowControl/>
        <w:numPr>
          <w:ilvl w:val="0"/>
          <w:numId w:val="43"/>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2006"/>
        <w:gridCol w:w="2996"/>
        <w:gridCol w:w="686"/>
        <w:gridCol w:w="707"/>
        <w:gridCol w:w="1030"/>
      </w:tblGrid>
      <w:tr w14:paraId="4B77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B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6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29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AD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E6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1D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5445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90B">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D3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6C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规格：≥长80宽40cm高95cm/两层 </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78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C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1B3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5B72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16C1">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B6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火钳</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E0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颜色：黑色  规格：≥53cm  材质：铁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6B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B3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70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p>
        </w:tc>
      </w:tr>
      <w:tr w14:paraId="50ED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BFD">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AC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十字螺丝刀</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A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颜色：橙黑  规格：十字≥8x200mm 材质：S2合金钢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72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CD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D19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C24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869">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82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一字螺丝刀</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F5D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颜色：橙黑  规格：一字≥8x200mm 材质：S2合金钢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5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7B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4BB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101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BB8">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FC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老虎钳</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6D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颜色：橙黑 规格：≥8寸钢丝钳 材质：合金钢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33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C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17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181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1F19">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42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簸箕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07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颜色：白色  规格：≥高104cm宽27cm 材质：不锈钢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2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4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EB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D2F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5920">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B5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清渣锤</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0D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颜色：黑色  规格 ：≥长265mm宽122mm 材质：碳钢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4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75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90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AB5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900E">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F4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焊丝头回收桶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8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颜色：银色 规格：12升 材质：加厚铁皮</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B3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2F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74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019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0CAF">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36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活动扳手</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0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颜色：银色  规格：≥10寸 材质：合金钢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3A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86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F7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4CB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9327">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46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宽刃扁錾</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A0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≥65x245平口錾子</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40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FF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76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C02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68F6">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01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角磨机</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FC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≥710W大功率，≥12500r/min高转速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AF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34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A1F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F8F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BBF">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B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铜丝刷</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A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原木铜丝刷≥6*16排（小号）3把</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8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02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84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68B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B4F9">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D4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AA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双层多功能加厚耐磨小号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5F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2A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29B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4AD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CB98">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47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干粉灭火器</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67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CE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19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56C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28D2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1CBF">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A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二氧化碳灭火器</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86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材质：二氧化碳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F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8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4D2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31CC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C0D">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0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22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 阻燃等级：B1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F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C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CC3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40F4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30D">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7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扫把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CB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颜色：棕色</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D5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5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23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292A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40B">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20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PVC防弧光门帘</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91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颜色：乳白 规格:≥19cm宽 2mm厚 190cm高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13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0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997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489D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A27A">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A6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二氧化碳气体保护焊机</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DB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颜色：灰白色  规格：电压额定：380v 焊接厚度0.5-7mm 适用焊丝0.8-1.0mm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D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9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35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6868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8EF">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96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送丝装置</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93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颜色：灰白色  规格：380V</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C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61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EA0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822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1BF4">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34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二氧化碳减压器高压表、流量 计及加热器</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E8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颜色：黄色 规格：≥36V</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2D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F8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2FB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B47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E6B">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00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焊枪</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BC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规格：国标松下200A 5米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84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5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3BB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B93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B75">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B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焊接夹钳及配套电缆线</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6E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ED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6E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4AA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75F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D6D">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F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二氧化碳焊丝</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34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规格：Φ1.0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6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0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E29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E30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2696">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8A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38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规格：≥400*500 材质：铸铁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20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FD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2C6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C56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4DDD">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7B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焊接板材</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6A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定制。尺寸≥5x150x50mm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3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53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60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644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F91D">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08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05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2E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63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70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4A09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8A18">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E4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2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8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6E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EB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0B7E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0FE">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F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9D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w:t>
            </w:r>
            <w:r>
              <w:rPr>
                <w:rFonts w:hint="eastAsia" w:ascii="Arial" w:hAnsi="Arial" w:cs="仿宋" w:eastAsiaTheme="minorEastAsia"/>
                <w:i w:val="0"/>
                <w:iCs w:val="0"/>
                <w:color w:val="auto"/>
                <w:kern w:val="0"/>
                <w:sz w:val="18"/>
                <w:szCs w:val="18"/>
                <w:highlight w:val="none"/>
                <w:u w:val="none"/>
                <w:lang w:eastAsia="zh-CN" w:bidi="ar"/>
              </w:rPr>
              <w:t>≥</w:t>
            </w:r>
            <w:r>
              <w:rPr>
                <w:rFonts w:hint="eastAsia" w:ascii="Arial" w:hAnsi="Arial" w:cs="仿宋" w:eastAsiaTheme="minorEastAsia"/>
                <w:i w:val="0"/>
                <w:iCs w:val="0"/>
                <w:color w:val="auto"/>
                <w:kern w:val="0"/>
                <w:sz w:val="18"/>
                <w:szCs w:val="18"/>
                <w:highlight w:val="none"/>
                <w:u w:val="none"/>
                <w:lang w:val="en-US" w:eastAsia="zh-CN" w:bidi="ar"/>
              </w:rPr>
              <w:t>50*50CM 4MM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6B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A4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30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7D50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7CC">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A7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2D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规格：樟子松，</w:t>
            </w:r>
            <w:r>
              <w:rPr>
                <w:rFonts w:hint="eastAsia" w:ascii="Arial" w:hAnsi="Arial" w:cs="仿宋" w:eastAsiaTheme="minorEastAsia"/>
                <w:i w:val="0"/>
                <w:iCs w:val="0"/>
                <w:color w:val="auto"/>
                <w:kern w:val="0"/>
                <w:sz w:val="18"/>
                <w:szCs w:val="18"/>
                <w:highlight w:val="none"/>
                <w:u w:val="none"/>
                <w:lang w:eastAsia="zh-CN" w:bidi="ar"/>
              </w:rPr>
              <w:t>≥</w:t>
            </w:r>
            <w:r>
              <w:rPr>
                <w:rFonts w:hint="eastAsia" w:ascii="Arial" w:hAnsi="Arial" w:cs="仿宋" w:eastAsiaTheme="minorEastAsia"/>
                <w:i w:val="0"/>
                <w:iCs w:val="0"/>
                <w:color w:val="auto"/>
                <w:kern w:val="0"/>
                <w:sz w:val="18"/>
                <w:szCs w:val="18"/>
                <w:highlight w:val="none"/>
                <w:u w:val="none"/>
                <w:lang w:val="en-US" w:eastAsia="zh-CN" w:bidi="ar"/>
              </w:rPr>
              <w:t>3*51cm 1根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A6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7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72F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3EA9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9E4">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93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8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43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B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746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5607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368F">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D0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4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5F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B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F0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408A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E5A9">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616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9F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内容：必须佩戴安全帽 尺寸：≥30*20cm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0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72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3D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0446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19D7">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45F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8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内容：注意安全 尺寸：≥30*20cm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D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1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E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5C9D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521F">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2E0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5A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内容：当心高温 尺寸：≥30*20cm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0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F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04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18"/>
                <w:szCs w:val="18"/>
                <w:highlight w:val="none"/>
                <w:u w:val="none"/>
                <w:lang w:val="en-US" w:eastAsia="zh-CN" w:bidi="ar-SA"/>
              </w:rPr>
            </w:pPr>
          </w:p>
        </w:tc>
      </w:tr>
      <w:tr w14:paraId="1959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EC88">
            <w:pPr>
              <w:keepNext w:val="0"/>
              <w:keepLines w:val="0"/>
              <w:pageBreakBefore w:val="0"/>
              <w:widowControl/>
              <w:numPr>
                <w:ilvl w:val="0"/>
                <w:numId w:val="4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5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2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39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DF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93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70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18903D65">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p w14:paraId="204C5F42">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58" w:name="_Toc11144"/>
      <w:bookmarkStart w:id="59" w:name="_Toc3281"/>
      <w:bookmarkStart w:id="60" w:name="_Toc6396"/>
      <w:r>
        <w:rPr>
          <w:rFonts w:hint="eastAsia" w:ascii="Arial" w:hAnsi="Arial" w:cs="仿宋" w:eastAsiaTheme="minorEastAsia"/>
          <w:color w:val="auto"/>
          <w:sz w:val="21"/>
          <w:szCs w:val="21"/>
          <w:highlight w:val="none"/>
          <w:lang w:val="en-US" w:eastAsia="zh-CN"/>
        </w:rPr>
        <w:t>K33 氩弧焊考位</w:t>
      </w:r>
      <w:bookmarkEnd w:id="58"/>
      <w:r>
        <w:rPr>
          <w:rFonts w:hint="eastAsia" w:ascii="Arial" w:hAnsi="Arial" w:cs="仿宋" w:eastAsiaTheme="minorEastAsia"/>
          <w:color w:val="auto"/>
          <w:sz w:val="21"/>
          <w:szCs w:val="21"/>
          <w:highlight w:val="none"/>
          <w:lang w:val="en-US" w:eastAsia="zh-CN"/>
        </w:rPr>
        <w:t>设备</w:t>
      </w:r>
      <w:bookmarkEnd w:id="59"/>
      <w:bookmarkEnd w:id="60"/>
    </w:p>
    <w:p w14:paraId="1A561AE4">
      <w:pPr>
        <w:keepNext w:val="0"/>
        <w:keepLines w:val="0"/>
        <w:widowControl/>
        <w:numPr>
          <w:ilvl w:val="0"/>
          <w:numId w:val="46"/>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68D5753A">
      <w:pPr>
        <w:keepNext w:val="0"/>
        <w:keepLines w:val="0"/>
        <w:widowControl/>
        <w:numPr>
          <w:ilvl w:val="0"/>
          <w:numId w:val="47"/>
        </w:numPr>
        <w:suppressLineNumbers w:val="0"/>
        <w:shd w:val="clear" w:fill="FFFFFF" w:themeFill="background1"/>
        <w:spacing w:line="360" w:lineRule="auto"/>
        <w:ind w:left="0" w:leftChars="0" w:firstLine="220"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高处电弧焊考位，考位空间：不小于</w:t>
      </w:r>
      <w:r>
        <w:rPr>
          <w:rFonts w:hint="eastAsia" w:ascii="Arial" w:hAnsi="Arial" w:cs="仿宋" w:eastAsiaTheme="minorEastAsia"/>
          <w:color w:val="auto"/>
          <w:sz w:val="21"/>
          <w:szCs w:val="21"/>
          <w:highlight w:val="none"/>
          <w:lang w:val="en-US" w:eastAsia="zh-CN" w:bidi="ar"/>
        </w:rPr>
        <w:t>9</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val="en-US" w:eastAsia="zh-CN" w:bidi="ar"/>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要求和考核大纲配置，提供焊接操作平台、氩弧焊机等内容，可满足考生进行氩弧焊真实焊接考核；；</w:t>
      </w:r>
    </w:p>
    <w:p w14:paraId="61060E9D">
      <w:pPr>
        <w:numPr>
          <w:ilvl w:val="0"/>
          <w:numId w:val="47"/>
        </w:numPr>
        <w:shd w:val="clear" w:color="auto" w:fill="FFFFFF" w:themeFill="background1"/>
        <w:spacing w:line="360" w:lineRule="auto"/>
        <w:ind w:left="0" w:leftChars="0" w:firstLine="220" w:firstLineChars="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color w:val="auto"/>
          <w:sz w:val="21"/>
          <w:szCs w:val="21"/>
          <w:highlight w:val="none"/>
          <w:lang w:val="en-US" w:eastAsia="zh-CN" w:bidi="ar"/>
        </w:rPr>
        <w:t>工位由氩弧焊机、焊接平台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color w:val="auto"/>
          <w:kern w:val="0"/>
          <w:sz w:val="21"/>
          <w:szCs w:val="21"/>
          <w:highlight w:val="none"/>
          <w:lang w:bidi="ar"/>
        </w:rPr>
        <w:t>器材摆放架等</w:t>
      </w:r>
      <w:r>
        <w:rPr>
          <w:rFonts w:hint="eastAsia" w:ascii="Arial" w:hAnsi="Arial" w:cs="仿宋" w:eastAsiaTheme="minorEastAsia"/>
          <w:color w:val="auto"/>
          <w:sz w:val="21"/>
          <w:szCs w:val="21"/>
          <w:highlight w:val="none"/>
          <w:lang w:val="en-US" w:eastAsia="zh-CN" w:bidi="ar"/>
        </w:rPr>
        <w:t>组成，满足考生进行氩弧焊实际操作的考核。</w:t>
      </w:r>
    </w:p>
    <w:p w14:paraId="77DE8A7A">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（二）</w:t>
      </w: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22551C12">
      <w:pPr>
        <w:numPr>
          <w:ilvl w:val="0"/>
          <w:numId w:val="48"/>
        </w:numPr>
        <w:shd w:val="clear" w:color="auto" w:fill="FFFFFF" w:themeFill="background1"/>
        <w:spacing w:line="360" w:lineRule="auto"/>
        <w:ind w:firstLine="420" w:firstLineChars="20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6CC05C04">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color w:val="auto"/>
          <w:kern w:val="2"/>
          <w:sz w:val="21"/>
          <w:szCs w:val="21"/>
          <w:highlight w:val="none"/>
          <w:lang w:val="en-US" w:eastAsia="zh-CN" w:bidi="ar-SA"/>
        </w:rPr>
        <w:t>（三）</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633"/>
        <w:gridCol w:w="4043"/>
        <w:gridCol w:w="700"/>
        <w:gridCol w:w="571"/>
        <w:gridCol w:w="622"/>
      </w:tblGrid>
      <w:tr w14:paraId="76F3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87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7D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FE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CB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B9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B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57BC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B211">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D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B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规格：≥长80宽40cm高95cm/两层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B0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CB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654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EB2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9E42">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3D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火钳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F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规格：≥53cm  材质：铁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69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D3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AB1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46E4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73C1">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E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eastAsia="zh-CN" w:bidi="ar"/>
              </w:rPr>
              <w:t>十字螺丝刀</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20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规格：十字≥8x200mm 材质：S2合金钢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2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4D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132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4BF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73E">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7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eastAsia="zh-CN" w:bidi="ar"/>
              </w:rPr>
              <w:t>一字螺丝刀</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D5C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规格：一字≥8x200mm 材质：S2合金钢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D8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9A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5A4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AE7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2D20">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7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老虎钳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3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规格：≥8寸钢丝钳 材质：合金钢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9F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3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676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B00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708">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4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簸箕</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F9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规格：≥高104cm宽27cm 材质：不锈钢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1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4B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D23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DF0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2DF">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B2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清渣锤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5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 ：≥长265mm宽122mm 材质：碳钢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DC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43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A6C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D5F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A5BA">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4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焊丝头回收桶</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C9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颜色：银色 规格：12升 材质：加厚铁皮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1A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08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347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F9D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4BA">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D3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活动扳手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91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规格：≥10寸 材质：合金钢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47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4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1FA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A4C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1DF0">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DA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宽刃扁錾</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7E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S# ≥65x245平口錾子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1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5A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DA8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37D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152D">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F7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角磨机</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19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≥710W大功率，≥12500r/min高转速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36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C7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010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A05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39EC">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B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铜丝刷</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AD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原木铜丝刷≥6*16排（小号）3把</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3F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4B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00B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117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356">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6A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D7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双层多功能加厚耐磨小号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8D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A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385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10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48E7">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2F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干粉灭火器</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CD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8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F1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879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7A8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01BB">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0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二氧化碳灭火器</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F3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材质：二氧化碳</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BD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4D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957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84A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6CC">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E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CF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 阻燃等级：B1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C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2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92B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25F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2380">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4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扫把</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92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颜色：棕色</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5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BE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717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BF9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8238">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08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PVC防弧光门帘</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3B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颜色：乳白 规格:≥19cm宽 2mm厚 190cm高</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DA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21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AA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7A4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4204">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A6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氩弧焊机</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7E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颜色：灰色  规格：380v 额定输入电流15a 电流调节10~180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E6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1B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E69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7AA2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555C">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E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焊枪</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2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颜色：黑色主体，粉色枪头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54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4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57A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080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ADB2">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15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焊接夹钳及配套电缆线</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A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D1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C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467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3E7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FD1">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F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铈钨极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D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规格：≥2.4*150mm 10支/盒</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F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盒</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4B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C17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1A1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2EB8">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0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氩弧焊丝</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B0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规格：≥2.5  材质：碳钢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1A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kg</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4E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B8E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994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214">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5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氩气减压器高压表及流量计</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5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woUserID w:val="1"/>
              </w:rPr>
            </w:pPr>
            <w:r>
              <w:rPr>
                <w:rFonts w:hint="eastAsia" w:ascii="Arial" w:hAnsi="Arial" w:cs="仿宋" w:eastAsiaTheme="minorEastAsia"/>
                <w:i w:val="0"/>
                <w:iCs w:val="0"/>
                <w:color w:val="auto"/>
                <w:kern w:val="0"/>
                <w:sz w:val="18"/>
                <w:szCs w:val="18"/>
                <w:highlight w:val="none"/>
                <w:u w:val="none"/>
                <w:lang w:val="en-US" w:eastAsia="zh-CN" w:bidi="ar"/>
              </w:rPr>
              <w:t xml:space="preserve">颜色：黄色 </w:t>
            </w:r>
            <w:r>
              <w:rPr>
                <w:rFonts w:hint="eastAsia" w:ascii="Arial" w:hAnsi="Arial" w:cs="仿宋" w:eastAsiaTheme="minorEastAsia"/>
                <w:i w:val="0"/>
                <w:iCs w:val="0"/>
                <w:color w:val="auto"/>
                <w:kern w:val="0"/>
                <w:sz w:val="18"/>
                <w:szCs w:val="18"/>
                <w:highlight w:val="none"/>
                <w:u w:val="none"/>
                <w:lang w:eastAsia="zh-CN" w:bidi="ar"/>
                <w:woUserID w:val="1"/>
              </w:rPr>
              <w:t>配套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D6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4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699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F49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1D74">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7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E5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规格：≥400*500 材质：铸铁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6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F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85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686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DB37">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F7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焊接板材</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4A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定制。尺寸≥5x150x50mm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A3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F0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54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0E0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22A8">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6F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10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A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98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90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CF1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6F1E">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21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5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4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9D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27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34C5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6C4">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0E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E7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规格：≥50*50CM 4MM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9A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2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5C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27D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BCE2">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4F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8D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规格：樟子松，尺寸：≥3*51cm 1根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98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6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41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E0A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0B81">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3F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7B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4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26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7C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228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4B63">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36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08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4A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B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3A2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179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994">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78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9A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内容：必须佩戴安全帽、当心高温、注意安全等 尺寸：≥30*20cm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60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sz w:val="18"/>
                <w:szCs w:val="18"/>
                <w:highlight w:val="none"/>
                <w:u w:val="none"/>
                <w:lang w:val="en-US" w:eastAsia="zh-CN"/>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4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18"/>
                <w:szCs w:val="18"/>
                <w:highlight w:val="none"/>
                <w:u w:val="none"/>
                <w:lang w:val="en-US" w:eastAsia="zh-CN" w:bidi="ar-SA"/>
              </w:rPr>
            </w:pPr>
            <w:r>
              <w:rPr>
                <w:rFonts w:hint="eastAsia" w:ascii="Arial" w:hAnsi="Arial" w:cs="仿宋" w:eastAsiaTheme="minorEastAsia"/>
                <w:i w:val="0"/>
                <w:iCs w:val="0"/>
                <w:color w:val="auto"/>
                <w:kern w:val="0"/>
                <w:sz w:val="18"/>
                <w:szCs w:val="18"/>
                <w:highlight w:val="none"/>
                <w:u w:val="none"/>
                <w:lang w:val="en-US" w:eastAsia="zh-CN" w:bidi="ar"/>
              </w:rPr>
              <w:t xml:space="preserve">各1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82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5F3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E28A">
            <w:pPr>
              <w:keepNext w:val="0"/>
              <w:keepLines w:val="0"/>
              <w:pageBreakBefore w:val="0"/>
              <w:widowControl/>
              <w:numPr>
                <w:ilvl w:val="0"/>
                <w:numId w:val="4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B5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29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31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0C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993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329F9A3D">
      <w:pPr>
        <w:keepNext w:val="0"/>
        <w:keepLines w:val="0"/>
        <w:widowControl/>
        <w:numPr>
          <w:ilvl w:val="0"/>
          <w:numId w:val="0"/>
        </w:numPr>
        <w:suppressLineNumbers w:val="0"/>
        <w:shd w:val="clear" w:fill="FFFFFF" w:themeFill="background1"/>
        <w:spacing w:line="360" w:lineRule="auto"/>
        <w:ind w:left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p>
    <w:p w14:paraId="44C1FBF9">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61" w:name="_Toc320"/>
      <w:bookmarkStart w:id="62" w:name="_Toc29019"/>
      <w:bookmarkStart w:id="63" w:name="_Toc11931"/>
      <w:r>
        <w:rPr>
          <w:rFonts w:hint="eastAsia" w:ascii="Arial" w:hAnsi="Arial" w:cs="仿宋" w:eastAsiaTheme="minorEastAsia"/>
          <w:color w:val="auto"/>
          <w:sz w:val="21"/>
          <w:szCs w:val="21"/>
          <w:highlight w:val="none"/>
          <w:lang w:val="en-US" w:eastAsia="zh-CN"/>
        </w:rPr>
        <w:t>K34 气焊（割）考位</w:t>
      </w:r>
      <w:bookmarkEnd w:id="61"/>
      <w:r>
        <w:rPr>
          <w:rFonts w:hint="eastAsia" w:ascii="Arial" w:hAnsi="Arial" w:cs="仿宋" w:eastAsiaTheme="minorEastAsia"/>
          <w:color w:val="auto"/>
          <w:sz w:val="21"/>
          <w:szCs w:val="21"/>
          <w:highlight w:val="none"/>
          <w:lang w:val="en-US" w:eastAsia="zh-CN"/>
        </w:rPr>
        <w:t>设备</w:t>
      </w:r>
      <w:bookmarkEnd w:id="62"/>
      <w:bookmarkEnd w:id="63"/>
    </w:p>
    <w:p w14:paraId="273ECFC5">
      <w:pPr>
        <w:pStyle w:val="6"/>
        <w:numPr>
          <w:ilvl w:val="3"/>
          <w:numId w:val="3"/>
        </w:numPr>
        <w:shd w:val="clear" w:fill="FFFFFF" w:themeFill="background1"/>
        <w:tabs>
          <w:tab w:val="left" w:pos="0"/>
          <w:tab w:val="clear" w:pos="720"/>
        </w:tabs>
        <w:bidi w:val="0"/>
        <w:ind w:left="850" w:leftChars="0" w:hanging="850" w:firstLineChars="0"/>
        <w:rPr>
          <w:rFonts w:hint="eastAsia" w:ascii="Arial" w:hAnsi="Arial" w:cs="仿宋" w:eastAsiaTheme="minorEastAsia"/>
          <w:color w:val="auto"/>
          <w:sz w:val="21"/>
          <w:szCs w:val="21"/>
          <w:highlight w:val="none"/>
          <w:lang w:val="en-US" w:eastAsia="zh-CN"/>
        </w:rPr>
      </w:pPr>
      <w:bookmarkStart w:id="64" w:name="_Toc3787"/>
      <w:bookmarkStart w:id="65" w:name="_Toc13790"/>
      <w:r>
        <w:rPr>
          <w:rFonts w:hint="eastAsia" w:ascii="Arial" w:hAnsi="Arial" w:cs="仿宋" w:eastAsiaTheme="minorEastAsia"/>
          <w:color w:val="auto"/>
          <w:sz w:val="21"/>
          <w:szCs w:val="21"/>
          <w:highlight w:val="none"/>
          <w:lang w:val="en-US" w:eastAsia="zh-CN"/>
        </w:rPr>
        <w:t>K34 气焊考位</w:t>
      </w:r>
      <w:bookmarkEnd w:id="64"/>
      <w:r>
        <w:rPr>
          <w:rFonts w:hint="eastAsia" w:ascii="Arial" w:hAnsi="Arial" w:cs="仿宋" w:eastAsiaTheme="minorEastAsia"/>
          <w:color w:val="auto"/>
          <w:sz w:val="21"/>
          <w:szCs w:val="21"/>
          <w:highlight w:val="none"/>
          <w:lang w:val="en-US" w:eastAsia="zh-CN"/>
        </w:rPr>
        <w:t>设备</w:t>
      </w:r>
      <w:bookmarkEnd w:id="65"/>
    </w:p>
    <w:p w14:paraId="511CBCCB">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（一）</w:t>
      </w: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6F1D7FB1">
      <w:pPr>
        <w:numPr>
          <w:ilvl w:val="0"/>
          <w:numId w:val="50"/>
        </w:numPr>
        <w:shd w:val="clear" w:color="auto" w:fill="FFFFFF" w:themeFill="background1"/>
        <w:spacing w:line="360" w:lineRule="auto"/>
        <w:ind w:left="5" w:leftChars="0" w:firstLine="215" w:firstLineChars="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color w:val="auto"/>
          <w:sz w:val="21"/>
          <w:szCs w:val="21"/>
          <w:highlight w:val="none"/>
          <w:lang w:val="en-US" w:eastAsia="zh-CN" w:bidi="ar"/>
        </w:rPr>
        <w:t>工位由气焊枪和气焊操作平台组成，满足考生进行气焊实际操作的考核。</w:t>
      </w:r>
    </w:p>
    <w:p w14:paraId="3066F813">
      <w:pPr>
        <w:keepNext w:val="0"/>
        <w:keepLines w:val="0"/>
        <w:widowControl/>
        <w:numPr>
          <w:ilvl w:val="0"/>
          <w:numId w:val="50"/>
        </w:numPr>
        <w:suppressLineNumbers w:val="0"/>
        <w:shd w:val="clear" w:fill="FFFFFF" w:themeFill="background1"/>
        <w:spacing w:line="360" w:lineRule="auto"/>
        <w:ind w:left="5" w:leftChars="0" w:firstLine="215"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i w:val="0"/>
          <w:iCs w:val="0"/>
          <w:color w:val="auto"/>
          <w:kern w:val="0"/>
          <w:sz w:val="21"/>
          <w:szCs w:val="21"/>
          <w:highlight w:val="none"/>
          <w:u w:val="none"/>
          <w:lang w:val="en-US" w:eastAsia="zh-CN" w:bidi="ar"/>
        </w:rPr>
        <w:t>气焊考位，考位空间：不小于</w:t>
      </w:r>
      <w:r>
        <w:rPr>
          <w:rFonts w:hint="eastAsia" w:ascii="Arial" w:hAnsi="Arial" w:cs="仿宋" w:eastAsiaTheme="minorEastAsia"/>
          <w:color w:val="auto"/>
          <w:sz w:val="21"/>
          <w:szCs w:val="21"/>
          <w:highlight w:val="none"/>
          <w:lang w:val="en-US" w:eastAsia="zh-CN" w:bidi="ar"/>
        </w:rPr>
        <w:t>9</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color w:val="auto"/>
          <w:sz w:val="21"/>
          <w:szCs w:val="21"/>
          <w:highlight w:val="none"/>
          <w:lang w:bidi="ar"/>
        </w:rPr>
        <w:t>弧光、烟尘干扰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要求和考核大纲配置，提供焊接操作平台、气焊枪等内容，可满足考生进行气焊真实焊接操作考核；</w:t>
      </w:r>
    </w:p>
    <w:p w14:paraId="6F84C445">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（二）</w:t>
      </w: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5C15A982">
      <w:pPr>
        <w:keepNext w:val="0"/>
        <w:keepLines w:val="0"/>
        <w:widowControl w:val="0"/>
        <w:suppressLineNumbers w:val="0"/>
        <w:shd w:val="clear" w:color="auto" w:fill="FFFFFF" w:themeFill="background1"/>
        <w:spacing w:before="0" w:beforeAutospacing="0" w:after="0" w:afterAutospacing="0" w:line="360" w:lineRule="auto"/>
        <w:ind w:left="0" w:right="0" w:firstLine="420" w:firstLineChars="200"/>
        <w:jc w:val="both"/>
        <w:rPr>
          <w:rFonts w:hint="eastAsia" w:ascii="Arial" w:hAnsi="Arial" w:cs="仿宋" w:eastAsiaTheme="minorEastAsia"/>
          <w:b w:val="0"/>
          <w:bCs w:val="0"/>
          <w:i w:val="0"/>
          <w:iCs w:val="0"/>
          <w:color w:val="auto"/>
          <w:kern w:val="0"/>
          <w:sz w:val="21"/>
          <w:szCs w:val="21"/>
          <w:highlight w:val="none"/>
          <w:lang w:eastAsia="zh-CN" w:bidi="ar"/>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214D96B1">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b/>
          <w:bCs/>
          <w:i w:val="0"/>
          <w:iCs w:val="0"/>
          <w:color w:val="auto"/>
          <w:kern w:val="0"/>
          <w:sz w:val="21"/>
          <w:szCs w:val="21"/>
          <w:highlight w:val="none"/>
          <w:lang w:val="en-US" w:eastAsia="zh-CN" w:bidi="ar"/>
        </w:rPr>
        <w:t>（三）</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1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1865"/>
        <w:gridCol w:w="2377"/>
        <w:gridCol w:w="862"/>
        <w:gridCol w:w="869"/>
        <w:gridCol w:w="1322"/>
      </w:tblGrid>
      <w:tr w14:paraId="48DB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18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序号</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02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设备名称</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42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性能参数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BA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67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数量</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7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备注</w:t>
            </w:r>
          </w:p>
        </w:tc>
      </w:tr>
      <w:tr w14:paraId="2DD1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33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D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C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规格：≥长80宽40cm高95cm/两层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9B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09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5C8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C05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AC7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88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火钳</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A6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规格：≥53cm  材质：铁</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65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1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E8D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29B6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D5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58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eastAsia="zh-CN" w:bidi="ar"/>
              </w:rPr>
              <w:t>十字螺丝刀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8A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规格：十字≥8x200mm 材质：S2合金钢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C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5A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6E1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BFF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CB8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95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eastAsia="zh-CN" w:bidi="ar"/>
              </w:rPr>
              <w:t>一字螺丝刀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AA5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规格：一字≥8x200mm 材质：S2合金钢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9B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D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140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E2F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E47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CC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老虎钳</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0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规格：≥8寸钢丝钳 材质：合金钢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12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F7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2B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A88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BE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6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簸箕</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F3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规格：≥高104cm宽27cm 材质：不锈钢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7E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FD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07F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86C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42F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AD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清渣锤</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2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 ：≥长265mm宽122mm 材质：碳钢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BB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01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3DB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2DD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28E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default" w:ascii="Arial" w:hAnsi="Arial" w:cs="仿宋" w:eastAsiaTheme="minorEastAsia"/>
                <w:i w:val="0"/>
                <w:iCs w:val="0"/>
                <w:color w:val="auto"/>
                <w:kern w:val="0"/>
                <w:sz w:val="18"/>
                <w:szCs w:val="18"/>
                <w:highlight w:val="none"/>
                <w:lang w:val="en-US" w:eastAsia="zh-CN" w:bidi="ar"/>
              </w:rPr>
              <w:t>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9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焊丝头回收桶</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62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颜色：银色 规格：12升 材质：加厚铁皮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5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32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D1F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075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CF3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A9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活动扳手</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2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规格：≥10寸 材质：合金钢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6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20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2A4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CAF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B24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5E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宽刃扁錾</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0E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S# ≥65x245平口錾子</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5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2F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414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EDB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BB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6D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角磨机</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9D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≥710W大功率，≥12500r/min高转速</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87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DD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30C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662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2CF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68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铜丝刷</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F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原木铜丝刷≥6*16排（小号）3把</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52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E0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A5F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CBE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FC6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6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40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双层多功能加厚耐磨小号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44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0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442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EF5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2E7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8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干粉灭火器</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E3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5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7B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FEE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20A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0500">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5A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二氧化碳灭火器</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0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材质：二氧化碳</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8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6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CA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1D3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1A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FE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C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 阻燃等级：B1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8F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F3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20C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872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470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5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扫把</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9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颜色：棕色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0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5C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6CD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440E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A32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3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PVC防弧光门帘</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B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颜色：乳白 规格:≥19cm宽 2mm厚 190cm高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1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6E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4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0D62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F5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19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282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乙炔减压阀表</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FE7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BF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7F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BED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3A99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34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04C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氧气减压阀表</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981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39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A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7C3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565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EE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B48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乙炔氧气双色连体气管</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CDF7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颜色：红蓝 内径：≥8mm 尺寸：≥13米</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FE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5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8A6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BA5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676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3DD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气焊枪</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EEE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w:t>
            </w: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09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8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9E2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0DA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FE698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23</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8697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工作台</w:t>
            </w:r>
          </w:p>
        </w:tc>
        <w:tc>
          <w:tcPr>
            <w:tcW w:w="23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7E1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该气割焊台具备灵活的调节功能：垂直高度可在不小于10-80cm范围内调节，水平臂展覆盖不小于20-50cm，并支持操作台面360°自由旋转，能精准适配各种作业需求。</w:t>
            </w:r>
          </w:p>
        </w:tc>
        <w:tc>
          <w:tcPr>
            <w:tcW w:w="8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2DB6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件</w:t>
            </w:r>
          </w:p>
        </w:tc>
        <w:tc>
          <w:tcPr>
            <w:tcW w:w="8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608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17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2084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76B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B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焊接板材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8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rPr>
            </w:pPr>
            <w:r>
              <w:rPr>
                <w:rFonts w:hint="eastAsia" w:ascii="Arial" w:hAnsi="Arial" w:cs="仿宋" w:eastAsiaTheme="minorEastAsia"/>
                <w:i w:val="0"/>
                <w:iCs w:val="0"/>
                <w:color w:val="auto"/>
                <w:kern w:val="0"/>
                <w:sz w:val="18"/>
                <w:szCs w:val="18"/>
                <w:highlight w:val="none"/>
                <w:u w:val="none"/>
                <w:lang w:eastAsia="zh-CN" w:bidi="ar"/>
              </w:rPr>
              <w:t>定制。尺寸≥5x150x50mm</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A5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99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30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26D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2F8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F6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8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7F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6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8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29C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0B0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319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D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83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B3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BD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25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6E0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78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1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7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规格：≥50*50CM 4MM</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4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0E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80A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503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083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37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4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规格：樟子松，尺寸：≥3*51cm 1根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6E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93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5BA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14C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DEA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29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7D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D2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83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41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AD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F61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F92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A6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4A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CB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58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6E0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820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41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18"/>
                <w:szCs w:val="18"/>
                <w:highlight w:val="none"/>
                <w:u w:val="none"/>
              </w:rPr>
            </w:pPr>
            <w:r>
              <w:rPr>
                <w:rFonts w:hint="default" w:ascii="Arial" w:hAnsi="Arial" w:cs="仿宋" w:eastAsiaTheme="minorEastAsia"/>
                <w:i w:val="0"/>
                <w:iCs w:val="0"/>
                <w:color w:val="auto"/>
                <w:kern w:val="2"/>
                <w:sz w:val="18"/>
                <w:szCs w:val="18"/>
                <w:highlight w:val="none"/>
                <w:lang w:val="en-US" w:eastAsia="zh-CN" w:bidi="ar-SA"/>
              </w:rPr>
              <w:t>31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7C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72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内容：必须佩戴安全帽、当心高温、注意安全等 尺寸：≥30*20cm</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9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FD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各1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B6E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BA7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2EA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Chars="0" w:right="0" w:rightChars="0"/>
              <w:jc w:val="center"/>
              <w:textAlignment w:val="center"/>
              <w:rPr>
                <w:rFonts w:hint="eastAsia" w:ascii="Arial" w:hAnsi="Arial" w:cs="仿宋" w:eastAsiaTheme="minorEastAsia"/>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E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7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2A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D7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ED5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060D3595">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bCs w:val="0"/>
          <w:color w:val="auto"/>
          <w:spacing w:val="-4"/>
          <w:sz w:val="21"/>
          <w:szCs w:val="21"/>
          <w:highlight w:val="none"/>
          <w:lang w:val="en-US" w:eastAsia="zh-CN" w:bidi="ar-SA"/>
        </w:rPr>
      </w:pPr>
    </w:p>
    <w:p w14:paraId="097C5A29">
      <w:pPr>
        <w:pStyle w:val="6"/>
        <w:numPr>
          <w:ilvl w:val="3"/>
          <w:numId w:val="3"/>
        </w:numPr>
        <w:shd w:val="clear" w:fill="FFFFFF" w:themeFill="background1"/>
        <w:tabs>
          <w:tab w:val="left" w:pos="0"/>
          <w:tab w:val="clear" w:pos="720"/>
        </w:tabs>
        <w:bidi w:val="0"/>
        <w:ind w:left="850" w:leftChars="0" w:hanging="850" w:firstLineChars="0"/>
        <w:rPr>
          <w:rFonts w:hint="eastAsia" w:ascii="Arial" w:hAnsi="Arial" w:cs="仿宋" w:eastAsiaTheme="minorEastAsia"/>
          <w:color w:val="auto"/>
          <w:sz w:val="21"/>
          <w:szCs w:val="21"/>
          <w:highlight w:val="none"/>
          <w:lang w:val="en-US" w:eastAsia="zh-CN"/>
        </w:rPr>
      </w:pPr>
      <w:bookmarkStart w:id="66" w:name="_Toc26628"/>
      <w:bookmarkStart w:id="67" w:name="_Toc29403"/>
      <w:r>
        <w:rPr>
          <w:rFonts w:hint="eastAsia" w:ascii="Arial" w:hAnsi="Arial" w:cs="仿宋" w:eastAsiaTheme="minorEastAsia"/>
          <w:color w:val="auto"/>
          <w:sz w:val="21"/>
          <w:szCs w:val="21"/>
          <w:highlight w:val="none"/>
          <w:lang w:val="en-US" w:eastAsia="zh-CN"/>
        </w:rPr>
        <w:t>K34高处气割考位</w:t>
      </w:r>
      <w:bookmarkEnd w:id="66"/>
      <w:r>
        <w:rPr>
          <w:rFonts w:hint="eastAsia" w:ascii="Arial" w:hAnsi="Arial" w:cs="仿宋" w:eastAsiaTheme="minorEastAsia"/>
          <w:color w:val="auto"/>
          <w:sz w:val="21"/>
          <w:szCs w:val="21"/>
          <w:highlight w:val="none"/>
          <w:lang w:val="en-US" w:eastAsia="zh-CN"/>
        </w:rPr>
        <w:t>设备</w:t>
      </w:r>
      <w:bookmarkEnd w:id="67"/>
    </w:p>
    <w:p w14:paraId="7136DBE5">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（一）</w:t>
      </w:r>
      <w:r>
        <w:rPr>
          <w:rFonts w:hint="eastAsia" w:ascii="Arial" w:hAnsi="Arial" w:cs="仿宋" w:eastAsiaTheme="minorEastAsia"/>
          <w:b/>
          <w:bCs/>
          <w:i w:val="0"/>
          <w:iCs w:val="0"/>
          <w:color w:val="auto"/>
          <w:kern w:val="0"/>
          <w:sz w:val="21"/>
          <w:szCs w:val="21"/>
          <w:highlight w:val="none"/>
          <w:u w:val="none"/>
          <w:lang w:val="en-US" w:eastAsia="zh-CN" w:bidi="ar"/>
        </w:rPr>
        <w:t>工位基本配置及参数</w:t>
      </w:r>
    </w:p>
    <w:p w14:paraId="1420953A">
      <w:pPr>
        <w:keepNext w:val="0"/>
        <w:keepLines w:val="0"/>
        <w:widowControl/>
        <w:numPr>
          <w:ilvl w:val="0"/>
          <w:numId w:val="51"/>
        </w:numPr>
        <w:suppressLineNumbers w:val="0"/>
        <w:shd w:val="clear" w:fill="FFFFFF" w:themeFill="background1"/>
        <w:spacing w:line="360" w:lineRule="auto"/>
        <w:ind w:left="5" w:leftChars="0" w:firstLine="215" w:firstLineChars="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系统能够逻辑化呈现试题流程，支持后续步骤触发后不再重复判断前序步骤，并可设置操作前提条件（“气割操作”需以“先点燃碳化焰，再调节至中性焰”为前提）；</w:t>
      </w:r>
    </w:p>
    <w:p w14:paraId="761CCFFE">
      <w:pPr>
        <w:numPr>
          <w:ilvl w:val="0"/>
          <w:numId w:val="51"/>
        </w:numPr>
        <w:shd w:val="clear" w:color="auto" w:fill="FFFFFF" w:themeFill="background1"/>
        <w:spacing w:line="360" w:lineRule="auto"/>
        <w:ind w:left="5" w:leftChars="0" w:firstLine="215" w:firstLineChars="0"/>
        <w:rPr>
          <w:rFonts w:hint="eastAsia" w:ascii="Arial" w:hAnsi="Arial" w:cs="仿宋" w:eastAsiaTheme="minorEastAsia"/>
          <w:color w:val="auto"/>
          <w:sz w:val="21"/>
          <w:szCs w:val="21"/>
          <w:highlight w:val="none"/>
          <w:lang w:eastAsia="zh-CN" w:bidi="ar"/>
        </w:rPr>
      </w:pPr>
      <w:r>
        <w:rPr>
          <w:rFonts w:hint="eastAsia" w:ascii="Arial" w:hAnsi="Arial" w:cs="仿宋" w:eastAsiaTheme="minorEastAsia"/>
          <w:color w:val="auto"/>
          <w:sz w:val="21"/>
          <w:szCs w:val="21"/>
          <w:highlight w:val="none"/>
          <w:lang w:val="en-US" w:eastAsia="zh-CN" w:bidi="ar"/>
        </w:rPr>
        <w:t>工位由气割枪和移动操作平台组成，满足考生进行气焊（割）实际操作的考核。</w:t>
      </w:r>
    </w:p>
    <w:p w14:paraId="6874AA5B">
      <w:pPr>
        <w:keepNext w:val="0"/>
        <w:keepLines w:val="0"/>
        <w:widowControl/>
        <w:numPr>
          <w:ilvl w:val="0"/>
          <w:numId w:val="51"/>
        </w:numPr>
        <w:suppressLineNumbers w:val="0"/>
        <w:shd w:val="clear" w:fill="FFFFFF" w:themeFill="background1"/>
        <w:spacing w:line="360" w:lineRule="auto"/>
        <w:ind w:left="5" w:leftChars="0" w:firstLine="215"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i w:val="0"/>
          <w:iCs w:val="0"/>
          <w:color w:val="auto"/>
          <w:kern w:val="0"/>
          <w:sz w:val="21"/>
          <w:szCs w:val="21"/>
          <w:highlight w:val="none"/>
          <w:u w:val="none"/>
          <w:lang w:val="en-US" w:eastAsia="zh-CN" w:bidi="ar"/>
        </w:rPr>
        <w:t>高处气割考位，考位空间：不小于</w:t>
      </w:r>
      <w:r>
        <w:rPr>
          <w:rFonts w:hint="eastAsia" w:ascii="Arial" w:hAnsi="Arial" w:cs="仿宋" w:eastAsiaTheme="minorEastAsia"/>
          <w:color w:val="auto"/>
          <w:sz w:val="21"/>
          <w:szCs w:val="21"/>
          <w:highlight w:val="none"/>
          <w:lang w:val="en-US" w:eastAsia="zh-CN" w:bidi="ar"/>
        </w:rPr>
        <w:t>9</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rPr>
        <w:t>隔离外界干扰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color w:val="auto"/>
          <w:sz w:val="21"/>
          <w:szCs w:val="21"/>
          <w:highlight w:val="none"/>
          <w:lang w:bidi="ar"/>
        </w:rPr>
        <w:t>弧光、烟尘干扰</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（应急〔2025〕41号）中“熔化焊接与热切割作业实际操作考场考位主要设备配备表”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要求和考核大纲配置，提供移动操作平台、气割枪等内容，可满足考生进行高处气割真实切割操作考核；</w:t>
      </w:r>
    </w:p>
    <w:p w14:paraId="23F725D0">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（二）</w:t>
      </w:r>
      <w:r>
        <w:rPr>
          <w:rFonts w:hint="eastAsia" w:ascii="Arial" w:hAnsi="Arial" w:cs="仿宋" w:eastAsiaTheme="minorEastAsia"/>
          <w:b/>
          <w:bCs/>
          <w:i w:val="0"/>
          <w:iCs w:val="0"/>
          <w:color w:val="auto"/>
          <w:kern w:val="0"/>
          <w:sz w:val="21"/>
          <w:szCs w:val="21"/>
          <w:highlight w:val="none"/>
          <w:u w:val="none"/>
          <w:lang w:val="en-US" w:eastAsia="zh-CN" w:bidi="ar"/>
        </w:rPr>
        <w:t>工位安装要求：</w:t>
      </w:r>
    </w:p>
    <w:p w14:paraId="72463C50">
      <w:pPr>
        <w:keepNext w:val="0"/>
        <w:keepLines w:val="0"/>
        <w:widowControl w:val="0"/>
        <w:suppressLineNumbers w:val="0"/>
        <w:shd w:val="clear" w:color="auto" w:fill="FFFFFF" w:themeFill="background1"/>
        <w:spacing w:before="0" w:beforeAutospacing="0" w:after="0" w:afterAutospacing="0" w:line="360" w:lineRule="auto"/>
        <w:ind w:left="0" w:right="0" w:firstLine="420" w:firstLineChars="200"/>
        <w:jc w:val="both"/>
        <w:rPr>
          <w:rFonts w:hint="eastAsia" w:ascii="Arial" w:hAnsi="Arial" w:cs="仿宋" w:eastAsiaTheme="minorEastAsia"/>
          <w:b w:val="0"/>
          <w:bCs w:val="0"/>
          <w:i w:val="0"/>
          <w:iCs w:val="0"/>
          <w:color w:val="auto"/>
          <w:kern w:val="0"/>
          <w:sz w:val="21"/>
          <w:szCs w:val="21"/>
          <w:highlight w:val="none"/>
          <w:lang w:eastAsia="zh-CN" w:bidi="ar"/>
        </w:rPr>
      </w:pPr>
      <w:r>
        <w:rPr>
          <w:rFonts w:hint="eastAsia" w:ascii="Arial" w:hAnsi="Arial" w:cs="仿宋" w:eastAsiaTheme="minorEastAsia"/>
          <w:b w:val="0"/>
          <w:bCs w:val="0"/>
          <w:i w:val="0"/>
          <w:iCs w:val="0"/>
          <w:color w:val="auto"/>
          <w:kern w:val="0"/>
          <w:sz w:val="21"/>
          <w:szCs w:val="21"/>
          <w:highlight w:val="none"/>
          <w:lang w:eastAsia="zh-CN" w:bidi="ar"/>
        </w:rPr>
        <w:t>考位根据情况可以使用隔断进行分隔，隔断应当使用防火阻燃、耐高温、坚固耐用的材料。</w:t>
      </w:r>
    </w:p>
    <w:p w14:paraId="56CBE911">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lang w:eastAsia="zh-CN"/>
        </w:rPr>
      </w:pPr>
      <w:r>
        <w:rPr>
          <w:rFonts w:hint="eastAsia" w:ascii="Arial" w:hAnsi="Arial" w:cs="仿宋" w:eastAsiaTheme="minorEastAsia"/>
          <w:b/>
          <w:bCs/>
          <w:i w:val="0"/>
          <w:iCs w:val="0"/>
          <w:color w:val="auto"/>
          <w:kern w:val="0"/>
          <w:sz w:val="21"/>
          <w:szCs w:val="21"/>
          <w:highlight w:val="none"/>
          <w:lang w:val="en-US" w:eastAsia="zh-CN" w:bidi="ar"/>
        </w:rPr>
        <w:t>（三）</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5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2118"/>
        <w:gridCol w:w="3060"/>
        <w:gridCol w:w="775"/>
        <w:gridCol w:w="775"/>
        <w:gridCol w:w="761"/>
      </w:tblGrid>
      <w:tr w14:paraId="79AF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44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序号</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04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子件名称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25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性能参数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B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计量单位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B5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需用数量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38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备注</w:t>
            </w:r>
          </w:p>
        </w:tc>
      </w:tr>
      <w:tr w14:paraId="038B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2D72">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5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器材摆放架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27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颜色：蓝色  规格：≥长80宽40cm高95cm/两层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5A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54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1E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ADB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98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6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火钳</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A2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规格：≥53cm  材质：铁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3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13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D7F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3BB8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77C">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2F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eastAsia="zh-CN" w:bidi="ar"/>
              </w:rPr>
              <w:t>十字螺丝刀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4A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规格：十字≥8x200mm 材质：S2合金钢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73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9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67AF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F1C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DE1D">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C6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eastAsia="zh-CN" w:bidi="ar"/>
              </w:rPr>
              <w:t>一字螺丝刀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EAF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规格：一字≥8x200mm 材质：S2合金钢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71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37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5A8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9D0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8CFD">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0C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老虎钳</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6A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颜色：橙黑 规格：≥8寸钢丝钳 材质：合金钢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5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4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6B0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22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B8A">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A3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簸箕</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E4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颜色：白色  规格：≥高104cm宽27cm 材质：不锈钢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2E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1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460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9AB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30C">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7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清渣锤</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7C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颜色：黑色  规格 ：≥长265mm宽122mm 材质：碳钢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D2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44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B5C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4B1D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6D4">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F1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焊丝头回收桶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CC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规格：12升 材质：加厚铁皮</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49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13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2E2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45B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B7DC">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40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活动扳手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E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颜色：银色  规格：≥10寸 材质：合金钢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1B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A4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543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F92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5C1B">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4D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宽刃扁錾</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C1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S# ≥65x245平口錾子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AB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0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104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DDD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9E40">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88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角磨机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0F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≥710W大功率，≥12500r/min高转速</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35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A5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A46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F2A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788C">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01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铜丝刷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F5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原木铜丝刷≥6*16排（小号）3把</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47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9E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A4B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73C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E694">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EB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工具袋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D0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双层多功能加厚耐磨小号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D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F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5E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425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0C8">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9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干粉灭火器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20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材质：干粉</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60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D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D57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6A3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31B">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8D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二氧化碳灭火器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3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颜色：红色 规格：≥5KG灭火器 材质：二氧化碳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41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90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A0C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724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8677">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A4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阻燃绝缘垫</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B4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颜色：绿色  规格：≥1.5米宽*3米长 3.2mm厚，随货带份检测报告 材质：加厚牛筋 阻燃等级：B1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8B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8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F8C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9C8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62F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54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扫把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16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颜色：棕色</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13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8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BA9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C10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10A1">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38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PVC防弧光门帘</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1D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颜色：乳白 规格:≥19cm宽 2mm厚 190cm高</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2B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5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FC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169F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7476">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BE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门式脚手架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26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门式架，长宽高：≥180*125*190cm、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材质：Q235钢材，钢管直径42mm、壁厚2mm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2块脚手板（400mm）</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配套的爬梯</w:t>
            </w:r>
            <w:r>
              <w:rPr>
                <w:rFonts w:hint="eastAsia" w:ascii="Arial" w:hAnsi="Arial" w:cs="仿宋" w:eastAsiaTheme="minorEastAsia"/>
                <w:i w:val="0"/>
                <w:iCs w:val="0"/>
                <w:color w:val="auto"/>
                <w:kern w:val="0"/>
                <w:sz w:val="18"/>
                <w:szCs w:val="18"/>
                <w:highlight w:val="none"/>
                <w:u w:val="none"/>
                <w:lang w:val="en-US" w:eastAsia="zh-CN" w:bidi="ar"/>
              </w:rPr>
              <w:br w:type="textWrapping"/>
            </w:r>
            <w:r>
              <w:rPr>
                <w:rFonts w:hint="eastAsia" w:ascii="Arial" w:hAnsi="Arial" w:cs="仿宋" w:eastAsiaTheme="minorEastAsia"/>
                <w:i w:val="0"/>
                <w:iCs w:val="0"/>
                <w:color w:val="auto"/>
                <w:kern w:val="0"/>
                <w:sz w:val="18"/>
                <w:szCs w:val="18"/>
                <w:highlight w:val="none"/>
                <w:u w:val="none"/>
                <w:lang w:val="en-US" w:eastAsia="zh-CN" w:bidi="ar"/>
              </w:rPr>
              <w:t>护栏要120cm高、两根横杆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8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D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98B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E42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D314">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B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脚手架丝杆万向一体脚轮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D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规格：≥6寸/可升高万向轮/带制动/配35*300加粗调节杆 材质：尼龙</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D9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7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4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CA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19DD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552C">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343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焊渣接火斗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6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规格：≥610*420*80mm 送链条 材质：铁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D9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C0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65A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21C1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76AA">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DB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焊接防火布</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40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规格：≥1.5米宽*1米*0.9mm厚 A级防火带防伪报告 材质：硅胶布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3A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1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3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8AF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5BE2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8D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EE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速差自控器(防坠器)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6E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颜色：绿色 规格：≥150公斤3米 材质：钢轮铁壳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7E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36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770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7442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20A9">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1A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乙炔减压器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90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8D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4F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E96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1237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3602">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77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氧气减压器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AA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03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F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108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031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2E4C">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8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氧气回火防止器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56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DD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99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4DD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AE9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3DF8">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B2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乙炔回火防止器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0A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A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81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BD3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42D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3EB">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CF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割炬</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3B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颜色：黄铜色 </w:t>
            </w:r>
            <w:r>
              <w:rPr>
                <w:rFonts w:hint="eastAsia" w:ascii="Arial" w:hAnsi="Arial" w:cs="仿宋" w:eastAsiaTheme="minorEastAsia"/>
                <w:i w:val="0"/>
                <w:iCs w:val="0"/>
                <w:color w:val="auto"/>
                <w:kern w:val="0"/>
                <w:sz w:val="18"/>
                <w:szCs w:val="18"/>
                <w:highlight w:val="none"/>
                <w:u w:val="none"/>
                <w:lang w:eastAsia="zh-CN" w:bidi="ar"/>
                <w:woUserID w:val="1"/>
              </w:rPr>
              <w:t>配套设备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4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1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280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C7E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B3CD">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47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氧气胶管、乙炔胶管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0B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颜色：红蓝 内径：≥8mm 尺寸：≥15米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4C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6B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6F8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DB3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237">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D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焊接板材</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DF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 尺寸：≥5x150x100mm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D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5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15</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29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2A06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869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D4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实物仿真汽油桶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9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颜色：军绿 规格：加厚10升铁盖立式 材质：铁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C8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56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70E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0FD4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3E8">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8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实物仿真油漆桶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8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颜色：白色 规格：20升卡箍桶 材质：铁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23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4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7C0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804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0C9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04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纸板或纸团</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B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规格：≥50*50CM 4MM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8B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A3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15A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6A97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B54D">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6A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木板或木棍</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D34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规格：樟子松，尺寸：≥3*51cm 1根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3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F6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2F3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7065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B8F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A1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实物仿真氧气瓶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4A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93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91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BFA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p>
        </w:tc>
      </w:tr>
      <w:tr w14:paraId="6294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69C3">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7E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实物仿真乙炔瓶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4F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eastAsia="zh-CN" w:bidi="ar"/>
                <w:woUserID w:val="1"/>
              </w:rPr>
            </w:pPr>
            <w:r>
              <w:rPr>
                <w:rFonts w:hint="eastAsia" w:ascii="Arial" w:hAnsi="Arial" w:cs="仿宋" w:eastAsiaTheme="minorEastAsia"/>
                <w:i w:val="0"/>
                <w:iCs w:val="0"/>
                <w:color w:val="auto"/>
                <w:kern w:val="0"/>
                <w:sz w:val="18"/>
                <w:szCs w:val="18"/>
                <w:highlight w:val="none"/>
                <w:u w:val="none"/>
                <w:lang w:eastAsia="zh-CN" w:bidi="ar"/>
                <w:woUserID w:val="1"/>
              </w:rPr>
              <w:t>定制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EC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EB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54C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3C16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ECF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1A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安全标志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B4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内容：必须佩戴安全帽、当心高温、注意安全等 尺寸：≥30*20cm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12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sz w:val="18"/>
                <w:szCs w:val="18"/>
                <w:highlight w:val="none"/>
                <w:u w:val="none"/>
                <w:lang w:val="en-US" w:eastAsia="zh-CN"/>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6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18"/>
                <w:szCs w:val="18"/>
                <w:highlight w:val="none"/>
                <w:u w:val="none"/>
                <w:lang w:val="en-US" w:eastAsia="zh-CN" w:bidi="ar"/>
              </w:rPr>
            </w:pPr>
            <w:r>
              <w:rPr>
                <w:rFonts w:hint="eastAsia" w:ascii="Arial" w:hAnsi="Arial" w:cs="仿宋" w:eastAsiaTheme="minorEastAsia"/>
                <w:i w:val="0"/>
                <w:iCs w:val="0"/>
                <w:color w:val="auto"/>
                <w:kern w:val="0"/>
                <w:sz w:val="18"/>
                <w:szCs w:val="18"/>
                <w:highlight w:val="none"/>
                <w:u w:val="none"/>
                <w:lang w:val="en-US" w:eastAsia="zh-CN" w:bidi="ar"/>
              </w:rPr>
              <w:t xml:space="preserve">各1 </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74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18"/>
                <w:szCs w:val="18"/>
                <w:highlight w:val="none"/>
                <w:u w:val="none"/>
              </w:rPr>
            </w:pPr>
          </w:p>
        </w:tc>
      </w:tr>
      <w:tr w14:paraId="57F2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E46E">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E2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点火器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6C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颜色：红色 规格：枪型点火器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18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D9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18"/>
                <w:szCs w:val="18"/>
                <w:highlight w:val="none"/>
                <w:u w:val="none"/>
              </w:rPr>
            </w:pPr>
            <w:r>
              <w:rPr>
                <w:rFonts w:hint="eastAsia" w:ascii="Arial" w:hAnsi="Arial" w:cs="仿宋" w:eastAsiaTheme="minorEastAsia"/>
                <w:i w:val="0"/>
                <w:iCs w:val="0"/>
                <w:color w:val="auto"/>
                <w:kern w:val="0"/>
                <w:sz w:val="18"/>
                <w:szCs w:val="18"/>
                <w:highlight w:val="none"/>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B2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18"/>
                <w:szCs w:val="18"/>
                <w:highlight w:val="none"/>
                <w:u w:val="none"/>
              </w:rPr>
            </w:pPr>
          </w:p>
        </w:tc>
      </w:tr>
      <w:tr w14:paraId="6C12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057">
            <w:pPr>
              <w:keepNext w:val="0"/>
              <w:keepLines w:val="0"/>
              <w:pageBreakBefore w:val="0"/>
              <w:widowControl/>
              <w:numPr>
                <w:ilvl w:val="0"/>
                <w:numId w:val="52"/>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5E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BB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C8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7A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4C5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0F4F8F62">
      <w:pPr>
        <w:shd w:val="clear" w:fill="FFFFFF" w:themeFill="background1"/>
        <w:bidi w:val="0"/>
        <w:rPr>
          <w:rFonts w:hint="eastAsia" w:ascii="Arial" w:hAnsi="Arial" w:cs="仿宋" w:eastAsiaTheme="minorEastAsia"/>
          <w:color w:val="auto"/>
          <w:sz w:val="21"/>
          <w:szCs w:val="21"/>
          <w:highlight w:val="none"/>
          <w:lang w:val="en-US" w:eastAsia="zh-CN"/>
        </w:rPr>
      </w:pPr>
    </w:p>
    <w:p w14:paraId="48AEF381">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highlight w:val="none"/>
        </w:rPr>
      </w:pPr>
      <w:bookmarkStart w:id="68" w:name="_Toc4045"/>
      <w:bookmarkStart w:id="69" w:name="_Toc14724"/>
      <w:r>
        <w:rPr>
          <w:rFonts w:hint="eastAsia" w:ascii="Arial" w:hAnsi="Arial" w:cs="仿宋" w:eastAsiaTheme="minorEastAsia"/>
          <w:color w:val="auto"/>
          <w:highlight w:val="none"/>
        </w:rPr>
        <w:t>焊接气瓶房</w:t>
      </w:r>
      <w:r>
        <w:rPr>
          <w:rFonts w:hint="eastAsia" w:ascii="Arial" w:hAnsi="Arial" w:cs="仿宋" w:eastAsiaTheme="minorEastAsia"/>
          <w:color w:val="auto"/>
          <w:highlight w:val="none"/>
          <w:lang w:val="en-US" w:eastAsia="zh-CN"/>
        </w:rPr>
        <w:t>设备</w:t>
      </w:r>
      <w:bookmarkEnd w:id="68"/>
      <w:bookmarkEnd w:id="69"/>
    </w:p>
    <w:tbl>
      <w:tblPr>
        <w:tblStyle w:val="21"/>
        <w:tblW w:w="5000" w:type="pct"/>
        <w:tblInd w:w="0" w:type="dxa"/>
        <w:tblLayout w:type="fixed"/>
        <w:tblCellMar>
          <w:top w:w="0" w:type="dxa"/>
          <w:left w:w="108" w:type="dxa"/>
          <w:bottom w:w="0" w:type="dxa"/>
          <w:right w:w="108" w:type="dxa"/>
        </w:tblCellMar>
      </w:tblPr>
      <w:tblGrid>
        <w:gridCol w:w="502"/>
        <w:gridCol w:w="904"/>
        <w:gridCol w:w="976"/>
        <w:gridCol w:w="2821"/>
        <w:gridCol w:w="1169"/>
        <w:gridCol w:w="1154"/>
        <w:gridCol w:w="493"/>
        <w:gridCol w:w="503"/>
      </w:tblGrid>
      <w:tr w14:paraId="73AF763B">
        <w:tblPrEx>
          <w:tblCellMar>
            <w:top w:w="0" w:type="dxa"/>
            <w:left w:w="108" w:type="dxa"/>
            <w:bottom w:w="0" w:type="dxa"/>
            <w:right w:w="108" w:type="dxa"/>
          </w:tblCellMar>
        </w:tblPrEx>
        <w:trPr>
          <w:trHeight w:val="9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5FA4764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序号</w:t>
            </w: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242A5E0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设备名称</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7A96DA9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组成</w:t>
            </w: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1EA9511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性能参数要求</w:t>
            </w:r>
          </w:p>
        </w:tc>
        <w:tc>
          <w:tcPr>
            <w:tcW w:w="686" w:type="pct"/>
            <w:tcBorders>
              <w:top w:val="single" w:color="000000" w:sz="4" w:space="0"/>
              <w:left w:val="single" w:color="000000" w:sz="4" w:space="0"/>
              <w:bottom w:val="single" w:color="000000" w:sz="4" w:space="0"/>
              <w:right w:val="single" w:color="000000" w:sz="4" w:space="0"/>
            </w:tcBorders>
            <w:noWrap/>
            <w:vAlign w:val="center"/>
          </w:tcPr>
          <w:p w14:paraId="00384DF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用途或功能</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27EE07C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规格（型号）</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3C8E28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数量</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11CC5FF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b/>
                <w:bCs/>
                <w:color w:val="auto"/>
                <w:sz w:val="18"/>
                <w:szCs w:val="18"/>
                <w:highlight w:val="none"/>
              </w:rPr>
            </w:pPr>
            <w:r>
              <w:rPr>
                <w:rFonts w:hint="eastAsia" w:ascii="Arial" w:hAnsi="Arial" w:cs="仿宋" w:eastAsiaTheme="minorEastAsia"/>
                <w:b/>
                <w:bCs/>
                <w:color w:val="auto"/>
                <w:sz w:val="18"/>
                <w:szCs w:val="18"/>
                <w:highlight w:val="none"/>
              </w:rPr>
              <w:t>单位</w:t>
            </w:r>
          </w:p>
        </w:tc>
      </w:tr>
      <w:tr w14:paraId="4B17B555">
        <w:tblPrEx>
          <w:tblCellMar>
            <w:top w:w="0" w:type="dxa"/>
            <w:left w:w="108" w:type="dxa"/>
            <w:bottom w:w="0" w:type="dxa"/>
            <w:right w:w="108" w:type="dxa"/>
          </w:tblCellMar>
        </w:tblPrEx>
        <w:trPr>
          <w:trHeight w:val="161" w:hRule="atLeast"/>
        </w:trPr>
        <w:tc>
          <w:tcPr>
            <w:tcW w:w="294" w:type="pct"/>
            <w:vMerge w:val="restart"/>
            <w:tcBorders>
              <w:top w:val="single" w:color="000000" w:sz="4" w:space="0"/>
              <w:left w:val="single" w:color="000000" w:sz="4" w:space="0"/>
              <w:bottom w:val="single" w:color="000000" w:sz="4" w:space="0"/>
              <w:right w:val="single" w:color="000000" w:sz="4" w:space="0"/>
            </w:tcBorders>
            <w:noWrap/>
            <w:vAlign w:val="center"/>
          </w:tcPr>
          <w:p w14:paraId="1D02C36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w:t>
            </w:r>
          </w:p>
        </w:tc>
        <w:tc>
          <w:tcPr>
            <w:tcW w:w="530" w:type="pct"/>
            <w:vMerge w:val="restart"/>
            <w:tcBorders>
              <w:top w:val="single" w:color="000000" w:sz="4" w:space="0"/>
              <w:left w:val="single" w:color="000000" w:sz="4" w:space="0"/>
              <w:bottom w:val="single" w:color="000000" w:sz="4" w:space="0"/>
              <w:right w:val="single" w:color="000000" w:sz="4" w:space="0"/>
            </w:tcBorders>
            <w:vAlign w:val="center"/>
          </w:tcPr>
          <w:p w14:paraId="1C52A84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气瓶物料及配件</w:t>
            </w:r>
          </w:p>
        </w:tc>
        <w:tc>
          <w:tcPr>
            <w:tcW w:w="572" w:type="pct"/>
            <w:tcBorders>
              <w:top w:val="single" w:color="000000" w:sz="4" w:space="0"/>
              <w:left w:val="single" w:color="000000" w:sz="4" w:space="0"/>
              <w:bottom w:val="single" w:color="000000" w:sz="4" w:space="0"/>
              <w:right w:val="single" w:color="000000" w:sz="4" w:space="0"/>
            </w:tcBorders>
            <w:vAlign w:val="center"/>
          </w:tcPr>
          <w:p w14:paraId="11DC38B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乙炔瓶</w:t>
            </w:r>
          </w:p>
        </w:tc>
        <w:tc>
          <w:tcPr>
            <w:tcW w:w="1654" w:type="pct"/>
            <w:tcBorders>
              <w:top w:val="single" w:color="000000" w:sz="4" w:space="0"/>
              <w:left w:val="single" w:color="000000" w:sz="4" w:space="0"/>
              <w:bottom w:val="single" w:color="000000" w:sz="4" w:space="0"/>
              <w:right w:val="single" w:color="000000" w:sz="4" w:space="0"/>
            </w:tcBorders>
            <w:vAlign w:val="center"/>
          </w:tcPr>
          <w:p w14:paraId="6A2877B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直径：≥φ250mm</w:t>
            </w:r>
          </w:p>
          <w:p w14:paraId="415A56A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瓶体总高：≥（40L)1050±10mm</w:t>
            </w:r>
          </w:p>
          <w:p w14:paraId="37FA5BB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瓶体总重：≥（40L）40±1kg</w:t>
            </w:r>
          </w:p>
          <w:p w14:paraId="3EBE3BE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许可温度：40℃</w:t>
            </w:r>
          </w:p>
          <w:p w14:paraId="6D45CD5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公称工作压力：≥3Mpa</w:t>
            </w:r>
          </w:p>
          <w:p w14:paraId="7E5D6BF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水压实验压力：≥5.2Mpa</w:t>
            </w:r>
          </w:p>
          <w:p w14:paraId="7CD3095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气密试验压力：≥3Mpa</w:t>
            </w:r>
          </w:p>
          <w:p w14:paraId="6B03F7D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充装介质：丙酮，乙炔气体</w:t>
            </w:r>
          </w:p>
          <w:p w14:paraId="1C80F36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公称容积：≥40L</w:t>
            </w:r>
          </w:p>
          <w:p w14:paraId="00384EE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瓶体材料：Hp295</w:t>
            </w:r>
          </w:p>
          <w:p w14:paraId="47663DC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设计使用年限：≥30年</w:t>
            </w:r>
          </w:p>
          <w:p w14:paraId="51A36B8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公称壁厚：≥4.0mm</w:t>
            </w:r>
          </w:p>
          <w:p w14:paraId="1D102D5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执行标准：</w:t>
            </w:r>
          </w:p>
          <w:p w14:paraId="36490C6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GB5100《钢质焊接气瓶》</w:t>
            </w:r>
          </w:p>
          <w:p w14:paraId="537A387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GB11638《溶解乙炔气瓶》</w:t>
            </w:r>
          </w:p>
          <w:p w14:paraId="21EB345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限定压力：</w:t>
            </w:r>
          </w:p>
          <w:p w14:paraId="682DDC5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在基准温度15℃时1.56MPa</w:t>
            </w:r>
          </w:p>
          <w:p w14:paraId="25FA19A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填料孔隙率应在90%-92%范围</w:t>
            </w:r>
          </w:p>
          <w:p w14:paraId="374FEBE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填料的抗压强度应大于1.8MPa</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783C38D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氧气、乙炔供气装置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1A48723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40L</w:t>
            </w:r>
          </w:p>
        </w:tc>
        <w:tc>
          <w:tcPr>
            <w:tcW w:w="289" w:type="pct"/>
            <w:tcBorders>
              <w:top w:val="single" w:color="000000" w:sz="4" w:space="0"/>
              <w:left w:val="single" w:color="000000" w:sz="4" w:space="0"/>
              <w:bottom w:val="single" w:color="000000" w:sz="4" w:space="0"/>
              <w:right w:val="single" w:color="000000" w:sz="4" w:space="0"/>
            </w:tcBorders>
            <w:vAlign w:val="center"/>
          </w:tcPr>
          <w:p w14:paraId="7BA7CA4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1组</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B9AD24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275B2D3D">
        <w:tblPrEx>
          <w:tblCellMar>
            <w:top w:w="0" w:type="dxa"/>
            <w:left w:w="108" w:type="dxa"/>
            <w:bottom w:w="0" w:type="dxa"/>
            <w:right w:w="108" w:type="dxa"/>
          </w:tblCellMar>
        </w:tblPrEx>
        <w:trPr>
          <w:trHeight w:val="151"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56A883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DB05A3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75D907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氧气瓶</w:t>
            </w:r>
          </w:p>
        </w:tc>
        <w:tc>
          <w:tcPr>
            <w:tcW w:w="1654" w:type="pct"/>
            <w:tcBorders>
              <w:top w:val="single" w:color="000000" w:sz="4" w:space="0"/>
              <w:left w:val="single" w:color="000000" w:sz="4" w:space="0"/>
              <w:bottom w:val="single" w:color="000000" w:sz="4" w:space="0"/>
              <w:right w:val="single" w:color="000000" w:sz="4" w:space="0"/>
            </w:tcBorders>
            <w:vAlign w:val="center"/>
          </w:tcPr>
          <w:p w14:paraId="47EC41C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直径：≥φ219mm</w:t>
            </w:r>
          </w:p>
          <w:p w14:paraId="1E1B8A6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气瓶总高：≥（40L）1450±10mm</w:t>
            </w:r>
          </w:p>
          <w:p w14:paraId="3DD4FB1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气瓶总重：≥（40L）43±1Kg</w:t>
            </w:r>
          </w:p>
          <w:p w14:paraId="161ACB6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使用环境温度：-20~60°℃</w:t>
            </w:r>
          </w:p>
          <w:p w14:paraId="4575837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公称工作压力：≥15MPa</w:t>
            </w:r>
          </w:p>
          <w:p w14:paraId="2AD0C33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水压试验压力：≥22.5MPa</w:t>
            </w:r>
          </w:p>
          <w:p w14:paraId="169316C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气密试验压力：≥15MPa</w:t>
            </w:r>
          </w:p>
          <w:p w14:paraId="15F35AD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充装介质：</w:t>
            </w:r>
          </w:p>
          <w:p w14:paraId="233E256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永久气体、高压液化气体</w:t>
            </w:r>
          </w:p>
          <w:p w14:paraId="32B7844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公称容积：≥40L</w:t>
            </w:r>
          </w:p>
          <w:p w14:paraId="222017D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主体材料：≥37Mn</w:t>
            </w:r>
          </w:p>
          <w:p w14:paraId="0CBD2CD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设计使用年限：≥30年</w:t>
            </w:r>
          </w:p>
          <w:p w14:paraId="5484D32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设计壁厚：≥5.0mm</w:t>
            </w:r>
          </w:p>
          <w:p w14:paraId="57BBE5D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执行标准：</w:t>
            </w:r>
          </w:p>
          <w:p w14:paraId="7E1D949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GB5100《钢质焊接气瓶》</w:t>
            </w: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2F281D7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C93B9D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40L</w:t>
            </w:r>
          </w:p>
        </w:tc>
        <w:tc>
          <w:tcPr>
            <w:tcW w:w="289" w:type="pct"/>
            <w:tcBorders>
              <w:top w:val="single" w:color="000000" w:sz="4" w:space="0"/>
              <w:left w:val="single" w:color="000000" w:sz="4" w:space="0"/>
              <w:bottom w:val="single" w:color="000000" w:sz="4" w:space="0"/>
              <w:right w:val="single" w:color="000000" w:sz="4" w:space="0"/>
            </w:tcBorders>
            <w:vAlign w:val="center"/>
          </w:tcPr>
          <w:p w14:paraId="45F3719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1组</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671AD1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AD60C72">
        <w:tblPrEx>
          <w:tblCellMar>
            <w:top w:w="0" w:type="dxa"/>
            <w:left w:w="108" w:type="dxa"/>
            <w:bottom w:w="0" w:type="dxa"/>
            <w:right w:w="108" w:type="dxa"/>
          </w:tblCellMar>
        </w:tblPrEx>
        <w:trPr>
          <w:trHeight w:val="151"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1DBE1B3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6084BBE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D5C6EA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二氧化碳气瓶</w:t>
            </w:r>
          </w:p>
        </w:tc>
        <w:tc>
          <w:tcPr>
            <w:tcW w:w="1654" w:type="pct"/>
            <w:tcBorders>
              <w:top w:val="single" w:color="000000" w:sz="4" w:space="0"/>
              <w:left w:val="single" w:color="000000" w:sz="4" w:space="0"/>
              <w:bottom w:val="single" w:color="000000" w:sz="4" w:space="0"/>
              <w:right w:val="single" w:color="000000" w:sz="4" w:space="0"/>
            </w:tcBorders>
            <w:vAlign w:val="center"/>
          </w:tcPr>
          <w:p w14:paraId="2647D2D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直径：≥φ219mm</w:t>
            </w:r>
          </w:p>
          <w:p w14:paraId="74A01F7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气瓶总高：≥（40L）1450±10mm</w:t>
            </w:r>
          </w:p>
          <w:p w14:paraId="160027C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气瓶总重：≥（40L）43±1Kg</w:t>
            </w:r>
          </w:p>
          <w:p w14:paraId="1413EA7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使用环境温度：-20~60°℃</w:t>
            </w:r>
          </w:p>
          <w:p w14:paraId="0D9483B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公称工作压力：≥15MPa</w:t>
            </w:r>
          </w:p>
          <w:p w14:paraId="1007104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水压试验压力：≥22.5MPa</w:t>
            </w:r>
          </w:p>
          <w:p w14:paraId="6C5ED58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气密试验压力：≥15MPa</w:t>
            </w:r>
          </w:p>
          <w:p w14:paraId="6A63634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充装介质：</w:t>
            </w:r>
          </w:p>
          <w:p w14:paraId="161E687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永久气体、高压液化气体</w:t>
            </w:r>
          </w:p>
          <w:p w14:paraId="0C7F53D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公称容积：≥40L</w:t>
            </w:r>
          </w:p>
          <w:p w14:paraId="5BB619F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主体材料：≥37Mn</w:t>
            </w:r>
          </w:p>
          <w:p w14:paraId="51C39C6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设计使用年限：≥30年</w:t>
            </w:r>
          </w:p>
          <w:p w14:paraId="108B15D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设计壁厚：≥5.0mm</w:t>
            </w:r>
          </w:p>
          <w:p w14:paraId="17B72EF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执行标准：</w:t>
            </w:r>
          </w:p>
          <w:p w14:paraId="50AF12D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GB5100《钢质焊接气瓶》</w:t>
            </w:r>
          </w:p>
        </w:tc>
        <w:tc>
          <w:tcPr>
            <w:tcW w:w="686" w:type="pct"/>
            <w:tcBorders>
              <w:top w:val="single" w:color="000000" w:sz="4" w:space="0"/>
              <w:left w:val="single" w:color="000000" w:sz="4" w:space="0"/>
              <w:bottom w:val="single" w:color="000000" w:sz="4" w:space="0"/>
              <w:right w:val="single" w:color="000000" w:sz="4" w:space="0"/>
            </w:tcBorders>
            <w:vAlign w:val="center"/>
          </w:tcPr>
          <w:p w14:paraId="05D5225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0EA011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40L</w:t>
            </w:r>
          </w:p>
        </w:tc>
        <w:tc>
          <w:tcPr>
            <w:tcW w:w="289" w:type="pct"/>
            <w:tcBorders>
              <w:top w:val="single" w:color="000000" w:sz="4" w:space="0"/>
              <w:left w:val="single" w:color="000000" w:sz="4" w:space="0"/>
              <w:bottom w:val="single" w:color="000000" w:sz="4" w:space="0"/>
              <w:right w:val="single" w:color="000000" w:sz="4" w:space="0"/>
            </w:tcBorders>
            <w:vAlign w:val="center"/>
          </w:tcPr>
          <w:p w14:paraId="1978C8F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1组</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B845A7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09E1B2A8">
        <w:tblPrEx>
          <w:tblCellMar>
            <w:top w:w="0" w:type="dxa"/>
            <w:left w:w="108" w:type="dxa"/>
            <w:bottom w:w="0" w:type="dxa"/>
            <w:right w:w="108" w:type="dxa"/>
          </w:tblCellMar>
        </w:tblPrEx>
        <w:trPr>
          <w:trHeight w:val="111"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335AD32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85FD60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344F50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氩气瓶</w:t>
            </w:r>
          </w:p>
        </w:tc>
        <w:tc>
          <w:tcPr>
            <w:tcW w:w="1654" w:type="pct"/>
            <w:tcBorders>
              <w:top w:val="single" w:color="000000" w:sz="4" w:space="0"/>
              <w:left w:val="single" w:color="000000" w:sz="4" w:space="0"/>
              <w:bottom w:val="single" w:color="000000" w:sz="4" w:space="0"/>
              <w:right w:val="single" w:color="000000" w:sz="4" w:space="0"/>
            </w:tcBorders>
            <w:vAlign w:val="center"/>
          </w:tcPr>
          <w:p w14:paraId="2F5F1F6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直径：≥φ219mm</w:t>
            </w:r>
          </w:p>
          <w:p w14:paraId="626B1AD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气瓶总高：≥（40L）1450±10mm</w:t>
            </w:r>
          </w:p>
          <w:p w14:paraId="0BE91BE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气瓶总重：≥（40L）43±1Kg</w:t>
            </w:r>
          </w:p>
          <w:p w14:paraId="180D8FB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使用环境温度：-20~60°℃</w:t>
            </w:r>
          </w:p>
          <w:p w14:paraId="6F32834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公称工作压力：≥15MPa</w:t>
            </w:r>
          </w:p>
          <w:p w14:paraId="14E0874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水压试验压力：≥22.5MPa</w:t>
            </w:r>
          </w:p>
          <w:p w14:paraId="4F17CA0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气密试验压力：≥15MPa</w:t>
            </w:r>
          </w:p>
          <w:p w14:paraId="0335D0E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充装介质：</w:t>
            </w:r>
          </w:p>
          <w:p w14:paraId="6BBDA46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永久气体、高压液化气体</w:t>
            </w:r>
          </w:p>
          <w:p w14:paraId="73DC378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公称容积：≥40L</w:t>
            </w:r>
          </w:p>
          <w:p w14:paraId="0FD4D8F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主体材料：≥37Mn</w:t>
            </w:r>
          </w:p>
          <w:p w14:paraId="16515F7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设计使用年限：≥30年</w:t>
            </w:r>
          </w:p>
          <w:p w14:paraId="7FE0484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设计壁厚：≥5.0mm</w:t>
            </w:r>
          </w:p>
          <w:p w14:paraId="26EA301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执行标准：</w:t>
            </w:r>
          </w:p>
          <w:p w14:paraId="44E99F3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GB5100《钢质焊接气瓶》</w:t>
            </w:r>
          </w:p>
        </w:tc>
        <w:tc>
          <w:tcPr>
            <w:tcW w:w="686" w:type="pct"/>
            <w:tcBorders>
              <w:top w:val="single" w:color="000000" w:sz="4" w:space="0"/>
              <w:left w:val="single" w:color="000000" w:sz="4" w:space="0"/>
              <w:bottom w:val="single" w:color="000000" w:sz="4" w:space="0"/>
              <w:right w:val="single" w:color="000000" w:sz="4" w:space="0"/>
            </w:tcBorders>
            <w:vAlign w:val="center"/>
          </w:tcPr>
          <w:p w14:paraId="7FB8611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601010E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40L</w:t>
            </w:r>
          </w:p>
        </w:tc>
        <w:tc>
          <w:tcPr>
            <w:tcW w:w="289" w:type="pct"/>
            <w:tcBorders>
              <w:top w:val="single" w:color="000000" w:sz="4" w:space="0"/>
              <w:left w:val="single" w:color="000000" w:sz="4" w:space="0"/>
              <w:bottom w:val="single" w:color="000000" w:sz="4" w:space="0"/>
              <w:right w:val="single" w:color="000000" w:sz="4" w:space="0"/>
            </w:tcBorders>
            <w:vAlign w:val="center"/>
          </w:tcPr>
          <w:p w14:paraId="2E45E3C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1组</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37D3F9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35EBA8C0">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4090F16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2720AE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AB394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气瓶固定装置</w:t>
            </w:r>
          </w:p>
        </w:tc>
        <w:tc>
          <w:tcPr>
            <w:tcW w:w="1654" w:type="pct"/>
            <w:tcBorders>
              <w:top w:val="single" w:color="000000" w:sz="4" w:space="0"/>
              <w:left w:val="single" w:color="000000" w:sz="4" w:space="0"/>
              <w:bottom w:val="single" w:color="000000" w:sz="4" w:space="0"/>
              <w:right w:val="single" w:color="000000" w:sz="4" w:space="0"/>
            </w:tcBorders>
            <w:vAlign w:val="center"/>
          </w:tcPr>
          <w:p w14:paraId="54CADDD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不锈钢材质，用于气瓶固定</w:t>
            </w:r>
          </w:p>
        </w:tc>
        <w:tc>
          <w:tcPr>
            <w:tcW w:w="686" w:type="pct"/>
            <w:tcBorders>
              <w:top w:val="single" w:color="000000" w:sz="4" w:space="0"/>
              <w:left w:val="single" w:color="000000" w:sz="4" w:space="0"/>
              <w:bottom w:val="single" w:color="000000" w:sz="4" w:space="0"/>
              <w:right w:val="single" w:color="000000" w:sz="4" w:space="0"/>
            </w:tcBorders>
            <w:vAlign w:val="center"/>
          </w:tcPr>
          <w:p w14:paraId="461B795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防止气瓶倾倒或滚动</w:t>
            </w:r>
          </w:p>
        </w:tc>
        <w:tc>
          <w:tcPr>
            <w:tcW w:w="677" w:type="pct"/>
            <w:tcBorders>
              <w:top w:val="single" w:color="000000" w:sz="4" w:space="0"/>
              <w:left w:val="single" w:color="000000" w:sz="4" w:space="0"/>
              <w:bottom w:val="single" w:color="000000" w:sz="4" w:space="0"/>
              <w:right w:val="single" w:color="000000" w:sz="4" w:space="0"/>
            </w:tcBorders>
            <w:vAlign w:val="center"/>
          </w:tcPr>
          <w:p w14:paraId="7B25E28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链条40升气瓶固定支架</w:t>
            </w:r>
          </w:p>
        </w:tc>
        <w:tc>
          <w:tcPr>
            <w:tcW w:w="289" w:type="pct"/>
            <w:tcBorders>
              <w:top w:val="single" w:color="000000" w:sz="4" w:space="0"/>
              <w:left w:val="single" w:color="000000" w:sz="4" w:space="0"/>
              <w:bottom w:val="single" w:color="000000" w:sz="4" w:space="0"/>
              <w:right w:val="single" w:color="000000" w:sz="4" w:space="0"/>
            </w:tcBorders>
            <w:vAlign w:val="center"/>
          </w:tcPr>
          <w:p w14:paraId="30D9085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4条</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504933F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20CC44F">
        <w:tblPrEx>
          <w:tblCellMar>
            <w:top w:w="0" w:type="dxa"/>
            <w:left w:w="108" w:type="dxa"/>
            <w:bottom w:w="0" w:type="dxa"/>
            <w:right w:w="108" w:type="dxa"/>
          </w:tblCellMar>
        </w:tblPrEx>
        <w:trPr>
          <w:trHeight w:val="9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A6953C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2</w:t>
            </w:r>
          </w:p>
        </w:tc>
        <w:tc>
          <w:tcPr>
            <w:tcW w:w="530" w:type="pct"/>
            <w:tcBorders>
              <w:top w:val="single" w:color="000000" w:sz="4" w:space="0"/>
              <w:left w:val="single" w:color="000000" w:sz="4" w:space="0"/>
              <w:bottom w:val="single" w:color="000000" w:sz="4" w:space="0"/>
              <w:right w:val="single" w:color="000000" w:sz="4" w:space="0"/>
            </w:tcBorders>
            <w:vAlign w:val="center"/>
          </w:tcPr>
          <w:p w14:paraId="6C86FE4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灭火器</w:t>
            </w:r>
          </w:p>
        </w:tc>
        <w:tc>
          <w:tcPr>
            <w:tcW w:w="572" w:type="pct"/>
            <w:tcBorders>
              <w:top w:val="single" w:color="000000" w:sz="4" w:space="0"/>
              <w:left w:val="single" w:color="000000" w:sz="4" w:space="0"/>
              <w:bottom w:val="single" w:color="000000" w:sz="4" w:space="0"/>
              <w:right w:val="single" w:color="000000" w:sz="4" w:space="0"/>
            </w:tcBorders>
            <w:vAlign w:val="center"/>
          </w:tcPr>
          <w:p w14:paraId="3D93AFB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干粉灭火器</w:t>
            </w:r>
          </w:p>
        </w:tc>
        <w:tc>
          <w:tcPr>
            <w:tcW w:w="1654" w:type="pct"/>
            <w:tcBorders>
              <w:top w:val="single" w:color="000000" w:sz="4" w:space="0"/>
              <w:left w:val="single" w:color="000000" w:sz="4" w:space="0"/>
              <w:bottom w:val="single" w:color="000000" w:sz="4" w:space="0"/>
              <w:right w:val="single" w:color="000000" w:sz="4" w:space="0"/>
            </w:tcBorders>
            <w:vAlign w:val="center"/>
          </w:tcPr>
          <w:p w14:paraId="7A3F288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干粉≥5Kg</w:t>
            </w:r>
          </w:p>
        </w:tc>
        <w:tc>
          <w:tcPr>
            <w:tcW w:w="686" w:type="pct"/>
            <w:tcBorders>
              <w:top w:val="single" w:color="000000" w:sz="4" w:space="0"/>
              <w:left w:val="single" w:color="000000" w:sz="4" w:space="0"/>
              <w:bottom w:val="single" w:color="000000" w:sz="4" w:space="0"/>
              <w:right w:val="single" w:color="000000" w:sz="4" w:space="0"/>
            </w:tcBorders>
            <w:vAlign w:val="center"/>
          </w:tcPr>
          <w:p w14:paraId="0EC6FE8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扑灭初期火灾</w:t>
            </w:r>
          </w:p>
        </w:tc>
        <w:tc>
          <w:tcPr>
            <w:tcW w:w="677" w:type="pct"/>
            <w:tcBorders>
              <w:top w:val="single" w:color="000000" w:sz="4" w:space="0"/>
              <w:left w:val="single" w:color="000000" w:sz="4" w:space="0"/>
              <w:bottom w:val="single" w:color="000000" w:sz="4" w:space="0"/>
              <w:right w:val="single" w:color="000000" w:sz="4" w:space="0"/>
            </w:tcBorders>
            <w:vAlign w:val="center"/>
          </w:tcPr>
          <w:p w14:paraId="3051B42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5kg灭火器2个+箱子1个</w:t>
            </w:r>
          </w:p>
        </w:tc>
        <w:tc>
          <w:tcPr>
            <w:tcW w:w="289" w:type="pct"/>
            <w:tcBorders>
              <w:top w:val="single" w:color="000000" w:sz="4" w:space="0"/>
              <w:left w:val="single" w:color="000000" w:sz="4" w:space="0"/>
              <w:bottom w:val="single" w:color="000000" w:sz="4" w:space="0"/>
              <w:right w:val="single" w:color="000000" w:sz="4" w:space="0"/>
            </w:tcBorders>
            <w:vAlign w:val="center"/>
          </w:tcPr>
          <w:p w14:paraId="0BC5F73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4具</w:t>
            </w:r>
          </w:p>
        </w:tc>
        <w:tc>
          <w:tcPr>
            <w:tcW w:w="295" w:type="pct"/>
            <w:tcBorders>
              <w:top w:val="single" w:color="000000" w:sz="4" w:space="0"/>
              <w:left w:val="single" w:color="000000" w:sz="4" w:space="0"/>
              <w:bottom w:val="single" w:color="000000" w:sz="4" w:space="0"/>
              <w:right w:val="single" w:color="000000" w:sz="4" w:space="0"/>
            </w:tcBorders>
            <w:vAlign w:val="center"/>
          </w:tcPr>
          <w:p w14:paraId="1437467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根据气瓶数量</w:t>
            </w:r>
          </w:p>
        </w:tc>
      </w:tr>
      <w:tr w14:paraId="4027F06E">
        <w:tblPrEx>
          <w:tblCellMar>
            <w:top w:w="0" w:type="dxa"/>
            <w:left w:w="108" w:type="dxa"/>
            <w:bottom w:w="0" w:type="dxa"/>
            <w:right w:w="108" w:type="dxa"/>
          </w:tblCellMar>
        </w:tblPrEx>
        <w:trPr>
          <w:trHeight w:val="90" w:hRule="atLeast"/>
        </w:trPr>
        <w:tc>
          <w:tcPr>
            <w:tcW w:w="294" w:type="pct"/>
            <w:vMerge w:val="restart"/>
            <w:tcBorders>
              <w:top w:val="single" w:color="000000" w:sz="4" w:space="0"/>
              <w:left w:val="single" w:color="000000" w:sz="4" w:space="0"/>
              <w:bottom w:val="single" w:color="000000" w:sz="4" w:space="0"/>
              <w:right w:val="single" w:color="000000" w:sz="4" w:space="0"/>
            </w:tcBorders>
            <w:noWrap/>
            <w:vAlign w:val="center"/>
          </w:tcPr>
          <w:p w14:paraId="42086A1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3</w:t>
            </w:r>
          </w:p>
        </w:tc>
        <w:tc>
          <w:tcPr>
            <w:tcW w:w="530" w:type="pct"/>
            <w:vMerge w:val="restart"/>
            <w:tcBorders>
              <w:top w:val="single" w:color="000000" w:sz="4" w:space="0"/>
              <w:left w:val="single" w:color="000000" w:sz="4" w:space="0"/>
              <w:bottom w:val="single" w:color="000000" w:sz="4" w:space="0"/>
              <w:right w:val="single" w:color="000000" w:sz="4" w:space="0"/>
            </w:tcBorders>
            <w:vAlign w:val="center"/>
          </w:tcPr>
          <w:p w14:paraId="0A0BBF3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气体管道连接</w:t>
            </w:r>
          </w:p>
        </w:tc>
        <w:tc>
          <w:tcPr>
            <w:tcW w:w="572" w:type="pct"/>
            <w:tcBorders>
              <w:top w:val="single" w:color="000000" w:sz="4" w:space="0"/>
              <w:left w:val="single" w:color="000000" w:sz="4" w:space="0"/>
              <w:bottom w:val="single" w:color="000000" w:sz="4" w:space="0"/>
              <w:right w:val="single" w:color="000000" w:sz="4" w:space="0"/>
            </w:tcBorders>
            <w:vAlign w:val="center"/>
          </w:tcPr>
          <w:p w14:paraId="1473FBB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回火防止器</w:t>
            </w:r>
          </w:p>
        </w:tc>
        <w:tc>
          <w:tcPr>
            <w:tcW w:w="1654" w:type="pct"/>
            <w:tcBorders>
              <w:top w:val="single" w:color="000000" w:sz="4" w:space="0"/>
              <w:left w:val="single" w:color="000000" w:sz="4" w:space="0"/>
              <w:bottom w:val="single" w:color="000000" w:sz="4" w:space="0"/>
              <w:right w:val="single" w:color="000000" w:sz="4" w:space="0"/>
            </w:tcBorders>
            <w:vAlign w:val="center"/>
          </w:tcPr>
          <w:p w14:paraId="272074D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预防气焊或气割过程中可能发生的回火，防止火焰进入气瓶引发爆炸</w:t>
            </w:r>
          </w:p>
        </w:tc>
        <w:tc>
          <w:tcPr>
            <w:tcW w:w="686" w:type="pct"/>
            <w:tcBorders>
              <w:top w:val="single" w:color="000000" w:sz="4" w:space="0"/>
              <w:left w:val="single" w:color="000000" w:sz="4" w:space="0"/>
              <w:bottom w:val="single" w:color="000000" w:sz="4" w:space="0"/>
              <w:right w:val="single" w:color="000000" w:sz="4" w:space="0"/>
            </w:tcBorders>
            <w:vAlign w:val="center"/>
          </w:tcPr>
          <w:p w14:paraId="1FBBD1E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防止回火引发乙炔爆炸</w:t>
            </w:r>
          </w:p>
        </w:tc>
        <w:tc>
          <w:tcPr>
            <w:tcW w:w="677" w:type="pct"/>
            <w:tcBorders>
              <w:top w:val="single" w:color="000000" w:sz="4" w:space="0"/>
              <w:left w:val="single" w:color="000000" w:sz="4" w:space="0"/>
              <w:bottom w:val="single" w:color="000000" w:sz="4" w:space="0"/>
              <w:right w:val="single" w:color="000000" w:sz="4" w:space="0"/>
            </w:tcBorders>
            <w:vAlign w:val="center"/>
          </w:tcPr>
          <w:p w14:paraId="6FABDA6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氧气与乙炔回火器</w:t>
            </w:r>
          </w:p>
        </w:tc>
        <w:tc>
          <w:tcPr>
            <w:tcW w:w="289" w:type="pct"/>
            <w:tcBorders>
              <w:top w:val="single" w:color="000000" w:sz="4" w:space="0"/>
              <w:left w:val="single" w:color="000000" w:sz="4" w:space="0"/>
              <w:bottom w:val="single" w:color="000000" w:sz="4" w:space="0"/>
              <w:right w:val="single" w:color="000000" w:sz="4" w:space="0"/>
            </w:tcBorders>
            <w:vAlign w:val="center"/>
          </w:tcPr>
          <w:p w14:paraId="065688D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2各</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53CABA3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1030A6E7">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3CC6547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78AEA3C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72CC06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氧气硬管道</w:t>
            </w:r>
          </w:p>
        </w:tc>
        <w:tc>
          <w:tcPr>
            <w:tcW w:w="1654" w:type="pct"/>
            <w:tcBorders>
              <w:top w:val="single" w:color="000000" w:sz="4" w:space="0"/>
              <w:left w:val="single" w:color="000000" w:sz="4" w:space="0"/>
              <w:bottom w:val="single" w:color="000000" w:sz="4" w:space="0"/>
              <w:right w:val="single" w:color="000000" w:sz="4" w:space="0"/>
            </w:tcBorders>
            <w:vAlign w:val="center"/>
          </w:tcPr>
          <w:p w14:paraId="363CB3D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碳钢材质，用于运输气体</w:t>
            </w:r>
          </w:p>
        </w:tc>
        <w:tc>
          <w:tcPr>
            <w:tcW w:w="686" w:type="pct"/>
            <w:tcBorders>
              <w:top w:val="single" w:color="000000" w:sz="4" w:space="0"/>
              <w:left w:val="single" w:color="000000" w:sz="4" w:space="0"/>
              <w:bottom w:val="single" w:color="000000" w:sz="4" w:space="0"/>
              <w:right w:val="single" w:color="000000" w:sz="4" w:space="0"/>
            </w:tcBorders>
            <w:vAlign w:val="center"/>
          </w:tcPr>
          <w:p w14:paraId="68ACEE6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氧气气体运输装置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6E2885D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外径20mm内径10mm一米一支壁厚5mm</w:t>
            </w:r>
          </w:p>
        </w:tc>
        <w:tc>
          <w:tcPr>
            <w:tcW w:w="289" w:type="pct"/>
            <w:tcBorders>
              <w:top w:val="single" w:color="000000" w:sz="4" w:space="0"/>
              <w:left w:val="single" w:color="000000" w:sz="4" w:space="0"/>
              <w:bottom w:val="single" w:color="000000" w:sz="4" w:space="0"/>
              <w:right w:val="single" w:color="000000" w:sz="4" w:space="0"/>
            </w:tcBorders>
            <w:vAlign w:val="center"/>
          </w:tcPr>
          <w:p w14:paraId="45DB6A5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95BDC2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252B497">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7250A5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3335872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8C0696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乙炔硬管道</w:t>
            </w:r>
          </w:p>
        </w:tc>
        <w:tc>
          <w:tcPr>
            <w:tcW w:w="1654" w:type="pct"/>
            <w:tcBorders>
              <w:top w:val="single" w:color="000000" w:sz="4" w:space="0"/>
              <w:left w:val="single" w:color="000000" w:sz="4" w:space="0"/>
              <w:bottom w:val="single" w:color="000000" w:sz="4" w:space="0"/>
              <w:right w:val="single" w:color="000000" w:sz="4" w:space="0"/>
            </w:tcBorders>
            <w:vAlign w:val="center"/>
          </w:tcPr>
          <w:p w14:paraId="43ADE5D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碳钢材质，用于运输气体</w:t>
            </w:r>
          </w:p>
        </w:tc>
        <w:tc>
          <w:tcPr>
            <w:tcW w:w="686" w:type="pct"/>
            <w:tcBorders>
              <w:top w:val="single" w:color="000000" w:sz="4" w:space="0"/>
              <w:left w:val="single" w:color="000000" w:sz="4" w:space="0"/>
              <w:bottom w:val="single" w:color="000000" w:sz="4" w:space="0"/>
              <w:right w:val="single" w:color="000000" w:sz="4" w:space="0"/>
            </w:tcBorders>
            <w:vAlign w:val="center"/>
          </w:tcPr>
          <w:p w14:paraId="5269EC4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乙炔气体运输装置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473A94B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外径20mm内径10mm一米一支壁厚5mm</w:t>
            </w:r>
          </w:p>
        </w:tc>
        <w:tc>
          <w:tcPr>
            <w:tcW w:w="289" w:type="pct"/>
            <w:tcBorders>
              <w:top w:val="single" w:color="000000" w:sz="4" w:space="0"/>
              <w:left w:val="single" w:color="000000" w:sz="4" w:space="0"/>
              <w:bottom w:val="single" w:color="000000" w:sz="4" w:space="0"/>
              <w:right w:val="single" w:color="000000" w:sz="4" w:space="0"/>
            </w:tcBorders>
            <w:vAlign w:val="center"/>
          </w:tcPr>
          <w:p w14:paraId="4D2AA8A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3F623B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62283069">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0CB7B65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267D95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7B5D00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二氧化碳硬管道</w:t>
            </w:r>
          </w:p>
        </w:tc>
        <w:tc>
          <w:tcPr>
            <w:tcW w:w="1654" w:type="pct"/>
            <w:tcBorders>
              <w:top w:val="single" w:color="000000" w:sz="4" w:space="0"/>
              <w:left w:val="single" w:color="000000" w:sz="4" w:space="0"/>
              <w:bottom w:val="single" w:color="000000" w:sz="4" w:space="0"/>
              <w:right w:val="single" w:color="000000" w:sz="4" w:space="0"/>
            </w:tcBorders>
            <w:vAlign w:val="center"/>
          </w:tcPr>
          <w:p w14:paraId="607E68A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碳钢材质，用于运输气体</w:t>
            </w:r>
          </w:p>
        </w:tc>
        <w:tc>
          <w:tcPr>
            <w:tcW w:w="686" w:type="pct"/>
            <w:tcBorders>
              <w:top w:val="single" w:color="000000" w:sz="4" w:space="0"/>
              <w:left w:val="single" w:color="000000" w:sz="4" w:space="0"/>
              <w:bottom w:val="single" w:color="000000" w:sz="4" w:space="0"/>
              <w:right w:val="single" w:color="000000" w:sz="4" w:space="0"/>
            </w:tcBorders>
            <w:vAlign w:val="center"/>
          </w:tcPr>
          <w:p w14:paraId="062A695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二氧化碳气体运输装置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4608565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外径20mm内径10mm一米一支壁厚5mm</w:t>
            </w:r>
          </w:p>
        </w:tc>
        <w:tc>
          <w:tcPr>
            <w:tcW w:w="289" w:type="pct"/>
            <w:tcBorders>
              <w:top w:val="single" w:color="000000" w:sz="4" w:space="0"/>
              <w:left w:val="single" w:color="000000" w:sz="4" w:space="0"/>
              <w:bottom w:val="single" w:color="000000" w:sz="4" w:space="0"/>
              <w:right w:val="single" w:color="000000" w:sz="4" w:space="0"/>
            </w:tcBorders>
            <w:vAlign w:val="center"/>
          </w:tcPr>
          <w:p w14:paraId="7BCE29F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F6E192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6D589405">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2FCC873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480D99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866479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氩气硬管道</w:t>
            </w:r>
          </w:p>
        </w:tc>
        <w:tc>
          <w:tcPr>
            <w:tcW w:w="1654" w:type="pct"/>
            <w:tcBorders>
              <w:top w:val="single" w:color="000000" w:sz="4" w:space="0"/>
              <w:left w:val="single" w:color="000000" w:sz="4" w:space="0"/>
              <w:bottom w:val="single" w:color="000000" w:sz="4" w:space="0"/>
              <w:right w:val="single" w:color="000000" w:sz="4" w:space="0"/>
            </w:tcBorders>
            <w:vAlign w:val="center"/>
          </w:tcPr>
          <w:p w14:paraId="19C8DA4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碳钢材质，用于运输气体</w:t>
            </w:r>
          </w:p>
        </w:tc>
        <w:tc>
          <w:tcPr>
            <w:tcW w:w="686" w:type="pct"/>
            <w:tcBorders>
              <w:top w:val="single" w:color="000000" w:sz="4" w:space="0"/>
              <w:left w:val="single" w:color="000000" w:sz="4" w:space="0"/>
              <w:bottom w:val="single" w:color="000000" w:sz="4" w:space="0"/>
              <w:right w:val="single" w:color="000000" w:sz="4" w:space="0"/>
            </w:tcBorders>
            <w:vAlign w:val="center"/>
          </w:tcPr>
          <w:p w14:paraId="6BDBB9C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氩气气体运输装置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43CCDD5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外径20mm内径10mm一米一支壁厚5mm</w:t>
            </w:r>
          </w:p>
        </w:tc>
        <w:tc>
          <w:tcPr>
            <w:tcW w:w="289" w:type="pct"/>
            <w:tcBorders>
              <w:top w:val="single" w:color="000000" w:sz="4" w:space="0"/>
              <w:left w:val="single" w:color="000000" w:sz="4" w:space="0"/>
              <w:bottom w:val="single" w:color="000000" w:sz="4" w:space="0"/>
              <w:right w:val="single" w:color="000000" w:sz="4" w:space="0"/>
            </w:tcBorders>
            <w:vAlign w:val="center"/>
          </w:tcPr>
          <w:p w14:paraId="6FB82A6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18A6FC0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779B4796">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69E355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F8E55C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6628B0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直接头</w:t>
            </w:r>
          </w:p>
        </w:tc>
        <w:tc>
          <w:tcPr>
            <w:tcW w:w="1654" w:type="pct"/>
            <w:tcBorders>
              <w:top w:val="single" w:color="000000" w:sz="4" w:space="0"/>
              <w:left w:val="single" w:color="000000" w:sz="4" w:space="0"/>
              <w:bottom w:val="single" w:color="000000" w:sz="4" w:space="0"/>
              <w:right w:val="single" w:color="000000" w:sz="4" w:space="0"/>
            </w:tcBorders>
            <w:vAlign w:val="center"/>
          </w:tcPr>
          <w:p w14:paraId="042F6E2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镀锌玛钢材质，管道连接</w:t>
            </w:r>
          </w:p>
        </w:tc>
        <w:tc>
          <w:tcPr>
            <w:tcW w:w="686" w:type="pct"/>
            <w:tcBorders>
              <w:top w:val="single" w:color="000000" w:sz="4" w:space="0"/>
              <w:left w:val="single" w:color="000000" w:sz="4" w:space="0"/>
              <w:bottom w:val="single" w:color="000000" w:sz="4" w:space="0"/>
              <w:right w:val="single" w:color="000000" w:sz="4" w:space="0"/>
            </w:tcBorders>
            <w:vAlign w:val="center"/>
          </w:tcPr>
          <w:p w14:paraId="57DF0FA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气体管道连接件</w:t>
            </w:r>
          </w:p>
        </w:tc>
        <w:tc>
          <w:tcPr>
            <w:tcW w:w="677" w:type="pct"/>
            <w:tcBorders>
              <w:top w:val="single" w:color="000000" w:sz="4" w:space="0"/>
              <w:left w:val="single" w:color="000000" w:sz="4" w:space="0"/>
              <w:bottom w:val="single" w:color="000000" w:sz="4" w:space="0"/>
              <w:right w:val="single" w:color="000000" w:sz="4" w:space="0"/>
            </w:tcBorders>
            <w:vAlign w:val="center"/>
          </w:tcPr>
          <w:p w14:paraId="48A8E6E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加厚管古内丝DN15（4分）包打压</w:t>
            </w:r>
          </w:p>
        </w:tc>
        <w:tc>
          <w:tcPr>
            <w:tcW w:w="289" w:type="pct"/>
            <w:tcBorders>
              <w:top w:val="single" w:color="000000" w:sz="4" w:space="0"/>
              <w:left w:val="single" w:color="000000" w:sz="4" w:space="0"/>
              <w:bottom w:val="single" w:color="000000" w:sz="4" w:space="0"/>
              <w:right w:val="single" w:color="000000" w:sz="4" w:space="0"/>
            </w:tcBorders>
            <w:vAlign w:val="center"/>
          </w:tcPr>
          <w:p w14:paraId="3CFED1E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ECECFA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11DBA166">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05928F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2EB6AAB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F4273F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转弯接头</w:t>
            </w:r>
          </w:p>
        </w:tc>
        <w:tc>
          <w:tcPr>
            <w:tcW w:w="1654" w:type="pct"/>
            <w:tcBorders>
              <w:top w:val="single" w:color="000000" w:sz="4" w:space="0"/>
              <w:left w:val="single" w:color="000000" w:sz="4" w:space="0"/>
              <w:bottom w:val="single" w:color="000000" w:sz="4" w:space="0"/>
              <w:right w:val="single" w:color="000000" w:sz="4" w:space="0"/>
            </w:tcBorders>
            <w:vAlign w:val="center"/>
          </w:tcPr>
          <w:p w14:paraId="07C6E1B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镀锌玛钢材质，管道连接</w:t>
            </w:r>
          </w:p>
        </w:tc>
        <w:tc>
          <w:tcPr>
            <w:tcW w:w="686" w:type="pct"/>
            <w:tcBorders>
              <w:top w:val="single" w:color="000000" w:sz="4" w:space="0"/>
              <w:left w:val="single" w:color="000000" w:sz="4" w:space="0"/>
              <w:bottom w:val="single" w:color="000000" w:sz="4" w:space="0"/>
              <w:right w:val="single" w:color="000000" w:sz="4" w:space="0"/>
            </w:tcBorders>
            <w:vAlign w:val="center"/>
          </w:tcPr>
          <w:p w14:paraId="36709CB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气体管道连接件</w:t>
            </w:r>
          </w:p>
        </w:tc>
        <w:tc>
          <w:tcPr>
            <w:tcW w:w="677" w:type="pct"/>
            <w:tcBorders>
              <w:top w:val="single" w:color="000000" w:sz="4" w:space="0"/>
              <w:left w:val="single" w:color="000000" w:sz="4" w:space="0"/>
              <w:bottom w:val="single" w:color="000000" w:sz="4" w:space="0"/>
              <w:right w:val="single" w:color="000000" w:sz="4" w:space="0"/>
            </w:tcBorders>
            <w:vAlign w:val="center"/>
          </w:tcPr>
          <w:p w14:paraId="06F8903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90度弯头DN15/内径20mm/4分加厚包打压</w:t>
            </w:r>
          </w:p>
        </w:tc>
        <w:tc>
          <w:tcPr>
            <w:tcW w:w="289" w:type="pct"/>
            <w:tcBorders>
              <w:top w:val="single" w:color="000000" w:sz="4" w:space="0"/>
              <w:left w:val="single" w:color="000000" w:sz="4" w:space="0"/>
              <w:bottom w:val="single" w:color="000000" w:sz="4" w:space="0"/>
              <w:right w:val="single" w:color="000000" w:sz="4" w:space="0"/>
            </w:tcBorders>
            <w:vAlign w:val="center"/>
          </w:tcPr>
          <w:p w14:paraId="5E200DD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57EF3B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4FA52584">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28BF5E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2DF3CF4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6E8A65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球阀开关</w:t>
            </w:r>
          </w:p>
        </w:tc>
        <w:tc>
          <w:tcPr>
            <w:tcW w:w="1654" w:type="pct"/>
            <w:tcBorders>
              <w:top w:val="single" w:color="000000" w:sz="4" w:space="0"/>
              <w:left w:val="single" w:color="000000" w:sz="4" w:space="0"/>
              <w:bottom w:val="single" w:color="000000" w:sz="4" w:space="0"/>
              <w:right w:val="single" w:color="000000" w:sz="4" w:space="0"/>
            </w:tcBorders>
            <w:vAlign w:val="center"/>
          </w:tcPr>
          <w:p w14:paraId="424A5C9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黄铜材质，用于管道气体流量控制</w:t>
            </w:r>
          </w:p>
        </w:tc>
        <w:tc>
          <w:tcPr>
            <w:tcW w:w="686" w:type="pct"/>
            <w:tcBorders>
              <w:top w:val="single" w:color="000000" w:sz="4" w:space="0"/>
              <w:left w:val="single" w:color="000000" w:sz="4" w:space="0"/>
              <w:bottom w:val="single" w:color="000000" w:sz="4" w:space="0"/>
              <w:right w:val="single" w:color="000000" w:sz="4" w:space="0"/>
            </w:tcBorders>
            <w:vAlign w:val="center"/>
          </w:tcPr>
          <w:p w14:paraId="649A32E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气体管流量控制装置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152FBA8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中型4分DN15</w:t>
            </w:r>
          </w:p>
        </w:tc>
        <w:tc>
          <w:tcPr>
            <w:tcW w:w="289" w:type="pct"/>
            <w:tcBorders>
              <w:top w:val="single" w:color="000000" w:sz="4" w:space="0"/>
              <w:left w:val="single" w:color="000000" w:sz="4" w:space="0"/>
              <w:bottom w:val="single" w:color="000000" w:sz="4" w:space="0"/>
              <w:right w:val="single" w:color="000000" w:sz="4" w:space="0"/>
            </w:tcBorders>
            <w:vAlign w:val="center"/>
          </w:tcPr>
          <w:p w14:paraId="180C989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4个</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500361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4B06EA47">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2540E5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442474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2E02B1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生料带</w:t>
            </w:r>
          </w:p>
        </w:tc>
        <w:tc>
          <w:tcPr>
            <w:tcW w:w="1654" w:type="pct"/>
            <w:tcBorders>
              <w:top w:val="single" w:color="000000" w:sz="4" w:space="0"/>
              <w:left w:val="single" w:color="000000" w:sz="4" w:space="0"/>
              <w:bottom w:val="single" w:color="000000" w:sz="4" w:space="0"/>
              <w:right w:val="single" w:color="000000" w:sz="4" w:space="0"/>
            </w:tcBorders>
            <w:vAlign w:val="center"/>
          </w:tcPr>
          <w:p w14:paraId="438855C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聚四氟乙烯材质</w:t>
            </w:r>
          </w:p>
        </w:tc>
        <w:tc>
          <w:tcPr>
            <w:tcW w:w="686" w:type="pct"/>
            <w:tcBorders>
              <w:top w:val="single" w:color="000000" w:sz="4" w:space="0"/>
              <w:left w:val="single" w:color="000000" w:sz="4" w:space="0"/>
              <w:bottom w:val="single" w:color="000000" w:sz="4" w:space="0"/>
              <w:right w:val="single" w:color="000000" w:sz="4" w:space="0"/>
            </w:tcBorders>
            <w:vAlign w:val="center"/>
          </w:tcPr>
          <w:p w14:paraId="1908EBA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C96B87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【加宽加厚/耐腐蚀】15m*12mm生料带</w:t>
            </w:r>
          </w:p>
        </w:tc>
        <w:tc>
          <w:tcPr>
            <w:tcW w:w="289" w:type="pct"/>
            <w:tcBorders>
              <w:top w:val="single" w:color="000000" w:sz="4" w:space="0"/>
              <w:left w:val="single" w:color="000000" w:sz="4" w:space="0"/>
              <w:bottom w:val="single" w:color="000000" w:sz="4" w:space="0"/>
              <w:right w:val="single" w:color="000000" w:sz="4" w:space="0"/>
            </w:tcBorders>
            <w:vAlign w:val="center"/>
          </w:tcPr>
          <w:p w14:paraId="1CB788F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10个</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1657A1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4DD485CE">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4FB722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612E40B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389E45D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减压阀</w:t>
            </w: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17619FB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输出压力3Mpa，调节范围0.01-0.15Mpa，流量12m³/h</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59FBEE7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氧气、乙炔调节装置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7C98C4E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乙炔减压阀</w:t>
            </w:r>
          </w:p>
        </w:tc>
        <w:tc>
          <w:tcPr>
            <w:tcW w:w="289" w:type="pct"/>
            <w:tcBorders>
              <w:top w:val="single" w:color="000000" w:sz="4" w:space="0"/>
              <w:left w:val="single" w:color="000000" w:sz="4" w:space="0"/>
              <w:bottom w:val="single" w:color="000000" w:sz="4" w:space="0"/>
              <w:right w:val="single" w:color="000000" w:sz="4" w:space="0"/>
            </w:tcBorders>
            <w:vAlign w:val="center"/>
          </w:tcPr>
          <w:p w14:paraId="42A6A69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1个</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F8AD4E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2120BC89">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23749FA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0646E0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032EAEF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14F80C3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输出压力3Mpa，调节范围0.01-0.15Mpa，流量160m³/h</w:t>
            </w: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3E71677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B27AA6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氧气减压阀</w:t>
            </w:r>
          </w:p>
        </w:tc>
        <w:tc>
          <w:tcPr>
            <w:tcW w:w="289" w:type="pct"/>
            <w:tcBorders>
              <w:top w:val="single" w:color="000000" w:sz="4" w:space="0"/>
              <w:left w:val="single" w:color="000000" w:sz="4" w:space="0"/>
              <w:bottom w:val="single" w:color="000000" w:sz="4" w:space="0"/>
              <w:right w:val="single" w:color="000000" w:sz="4" w:space="0"/>
            </w:tcBorders>
            <w:vAlign w:val="center"/>
          </w:tcPr>
          <w:p w14:paraId="2AD648E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1个</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16E85F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1F582258">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1B5D6D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63DA9BE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912020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二氧化碳加热表</w:t>
            </w: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30A1D11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锌合金阀体输入压力15mpa</w:t>
            </w:r>
          </w:p>
        </w:tc>
        <w:tc>
          <w:tcPr>
            <w:tcW w:w="686" w:type="pct"/>
            <w:tcBorders>
              <w:top w:val="single" w:color="000000" w:sz="4" w:space="0"/>
              <w:left w:val="single" w:color="000000" w:sz="4" w:space="0"/>
              <w:bottom w:val="single" w:color="000000" w:sz="4" w:space="0"/>
              <w:right w:val="single" w:color="000000" w:sz="4" w:space="0"/>
            </w:tcBorders>
            <w:vAlign w:val="center"/>
          </w:tcPr>
          <w:p w14:paraId="061F270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二氧化碳气体调节装置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3915486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二氧化碳减压器</w:t>
            </w:r>
          </w:p>
        </w:tc>
        <w:tc>
          <w:tcPr>
            <w:tcW w:w="289" w:type="pct"/>
            <w:tcBorders>
              <w:top w:val="single" w:color="000000" w:sz="4" w:space="0"/>
              <w:left w:val="single" w:color="000000" w:sz="4" w:space="0"/>
              <w:bottom w:val="single" w:color="000000" w:sz="4" w:space="0"/>
              <w:right w:val="single" w:color="000000" w:sz="4" w:space="0"/>
            </w:tcBorders>
            <w:vAlign w:val="center"/>
          </w:tcPr>
          <w:p w14:paraId="60E38A9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1个</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646775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2BD3FD61">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17281CC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B1893E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D4C1D5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氩气减压表</w:t>
            </w: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0ECD567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铝合金阀体输入压力15mpa</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64089DA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氩气调节装置</w:t>
            </w:r>
          </w:p>
        </w:tc>
        <w:tc>
          <w:tcPr>
            <w:tcW w:w="677" w:type="pct"/>
            <w:tcBorders>
              <w:top w:val="single" w:color="000000" w:sz="4" w:space="0"/>
              <w:left w:val="single" w:color="000000" w:sz="4" w:space="0"/>
              <w:bottom w:val="single" w:color="000000" w:sz="4" w:space="0"/>
              <w:right w:val="single" w:color="000000" w:sz="4" w:space="0"/>
            </w:tcBorders>
            <w:vAlign w:val="center"/>
          </w:tcPr>
          <w:p w14:paraId="127E0CE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氩气减压器</w:t>
            </w:r>
          </w:p>
        </w:tc>
        <w:tc>
          <w:tcPr>
            <w:tcW w:w="289" w:type="pct"/>
            <w:tcBorders>
              <w:top w:val="single" w:color="000000" w:sz="4" w:space="0"/>
              <w:left w:val="single" w:color="000000" w:sz="4" w:space="0"/>
              <w:bottom w:val="single" w:color="000000" w:sz="4" w:space="0"/>
              <w:right w:val="single" w:color="000000" w:sz="4" w:space="0"/>
            </w:tcBorders>
            <w:vAlign w:val="center"/>
          </w:tcPr>
          <w:p w14:paraId="4020AAF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1个</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75346D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104AF007">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4D38F44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73F610D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158FFF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卡箍</w:t>
            </w: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46C9E7D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不锈钢材质</w:t>
            </w: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4D9E214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726EA3F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6-12mm</w:t>
            </w:r>
          </w:p>
        </w:tc>
        <w:tc>
          <w:tcPr>
            <w:tcW w:w="289" w:type="pct"/>
            <w:tcBorders>
              <w:top w:val="single" w:color="000000" w:sz="4" w:space="0"/>
              <w:left w:val="single" w:color="000000" w:sz="4" w:space="0"/>
              <w:bottom w:val="single" w:color="000000" w:sz="4" w:space="0"/>
              <w:right w:val="single" w:color="000000" w:sz="4" w:space="0"/>
            </w:tcBorders>
            <w:vAlign w:val="center"/>
          </w:tcPr>
          <w:p w14:paraId="108CEB5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20</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2A3FDF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471163A">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1335238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975EA4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621920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连接头</w:t>
            </w:r>
          </w:p>
        </w:tc>
        <w:tc>
          <w:tcPr>
            <w:tcW w:w="1654" w:type="pct"/>
            <w:tcBorders>
              <w:top w:val="single" w:color="000000" w:sz="4" w:space="0"/>
              <w:left w:val="single" w:color="000000" w:sz="4" w:space="0"/>
              <w:bottom w:val="single" w:color="000000" w:sz="4" w:space="0"/>
              <w:right w:val="single" w:color="000000" w:sz="4" w:space="0"/>
            </w:tcBorders>
            <w:vAlign w:val="center"/>
          </w:tcPr>
          <w:p w14:paraId="655AB3C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纯铜材质、正丝螺母</w:t>
            </w:r>
          </w:p>
        </w:tc>
        <w:tc>
          <w:tcPr>
            <w:tcW w:w="686" w:type="pct"/>
            <w:tcBorders>
              <w:top w:val="single" w:color="000000" w:sz="4" w:space="0"/>
              <w:left w:val="single" w:color="000000" w:sz="4" w:space="0"/>
              <w:bottom w:val="single" w:color="000000" w:sz="4" w:space="0"/>
              <w:right w:val="single" w:color="000000" w:sz="4" w:space="0"/>
            </w:tcBorders>
            <w:vAlign w:val="center"/>
          </w:tcPr>
          <w:p w14:paraId="6D7D490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23124D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M16*1.5正丝转4分</w:t>
            </w:r>
          </w:p>
        </w:tc>
        <w:tc>
          <w:tcPr>
            <w:tcW w:w="289" w:type="pct"/>
            <w:tcBorders>
              <w:top w:val="single" w:color="000000" w:sz="4" w:space="0"/>
              <w:left w:val="single" w:color="000000" w:sz="4" w:space="0"/>
              <w:bottom w:val="single" w:color="000000" w:sz="4" w:space="0"/>
              <w:right w:val="single" w:color="000000" w:sz="4" w:space="0"/>
            </w:tcBorders>
            <w:vAlign w:val="center"/>
          </w:tcPr>
          <w:p w14:paraId="0B7385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2</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D784FE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06A9C6DA">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023FCB4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283EEFE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B24CED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连接头</w:t>
            </w:r>
          </w:p>
        </w:tc>
        <w:tc>
          <w:tcPr>
            <w:tcW w:w="1654" w:type="pct"/>
            <w:tcBorders>
              <w:top w:val="single" w:color="000000" w:sz="4" w:space="0"/>
              <w:left w:val="single" w:color="000000" w:sz="4" w:space="0"/>
              <w:bottom w:val="single" w:color="000000" w:sz="4" w:space="0"/>
              <w:right w:val="single" w:color="000000" w:sz="4" w:space="0"/>
            </w:tcBorders>
            <w:vAlign w:val="center"/>
          </w:tcPr>
          <w:p w14:paraId="35496B0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纯铜材质、正丝螺母</w:t>
            </w:r>
          </w:p>
        </w:tc>
        <w:tc>
          <w:tcPr>
            <w:tcW w:w="686" w:type="pct"/>
            <w:tcBorders>
              <w:top w:val="single" w:color="000000" w:sz="4" w:space="0"/>
              <w:left w:val="single" w:color="000000" w:sz="4" w:space="0"/>
              <w:bottom w:val="single" w:color="000000" w:sz="4" w:space="0"/>
              <w:right w:val="single" w:color="000000" w:sz="4" w:space="0"/>
            </w:tcBorders>
            <w:vAlign w:val="center"/>
          </w:tcPr>
          <w:p w14:paraId="6987E2D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978550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M16*1.5反丝转4分</w:t>
            </w:r>
          </w:p>
        </w:tc>
        <w:tc>
          <w:tcPr>
            <w:tcW w:w="289" w:type="pct"/>
            <w:tcBorders>
              <w:top w:val="single" w:color="000000" w:sz="4" w:space="0"/>
              <w:left w:val="single" w:color="000000" w:sz="4" w:space="0"/>
              <w:bottom w:val="single" w:color="000000" w:sz="4" w:space="0"/>
              <w:right w:val="single" w:color="000000" w:sz="4" w:space="0"/>
            </w:tcBorders>
            <w:vAlign w:val="center"/>
          </w:tcPr>
          <w:p w14:paraId="097BBAC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2</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CD09AB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239E8D2E">
        <w:tblPrEx>
          <w:tblCellMar>
            <w:top w:w="0" w:type="dxa"/>
            <w:left w:w="108" w:type="dxa"/>
            <w:bottom w:w="0" w:type="dxa"/>
            <w:right w:w="108" w:type="dxa"/>
          </w:tblCellMar>
        </w:tblPrEx>
        <w:trPr>
          <w:trHeight w:val="90" w:hRule="atLeast"/>
        </w:trPr>
        <w:tc>
          <w:tcPr>
            <w:tcW w:w="294" w:type="pct"/>
            <w:vMerge w:val="restart"/>
            <w:tcBorders>
              <w:top w:val="single" w:color="000000" w:sz="4" w:space="0"/>
              <w:left w:val="single" w:color="000000" w:sz="4" w:space="0"/>
              <w:bottom w:val="single" w:color="000000" w:sz="4" w:space="0"/>
              <w:right w:val="single" w:color="000000" w:sz="4" w:space="0"/>
            </w:tcBorders>
            <w:noWrap/>
            <w:vAlign w:val="center"/>
          </w:tcPr>
          <w:p w14:paraId="0CF6C3D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w:t>
            </w:r>
          </w:p>
        </w:tc>
        <w:tc>
          <w:tcPr>
            <w:tcW w:w="530" w:type="pct"/>
            <w:vMerge w:val="restart"/>
            <w:tcBorders>
              <w:top w:val="single" w:color="000000" w:sz="4" w:space="0"/>
              <w:left w:val="single" w:color="000000" w:sz="4" w:space="0"/>
              <w:bottom w:val="single" w:color="000000" w:sz="4" w:space="0"/>
              <w:right w:val="single" w:color="000000" w:sz="4" w:space="0"/>
            </w:tcBorders>
            <w:vAlign w:val="center"/>
          </w:tcPr>
          <w:p w14:paraId="37262A3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防爆开关、插座及走线布局</w:t>
            </w: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3129148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乙炔报警器</w:t>
            </w:r>
          </w:p>
        </w:tc>
        <w:tc>
          <w:tcPr>
            <w:tcW w:w="1654" w:type="pct"/>
            <w:vMerge w:val="restart"/>
            <w:tcBorders>
              <w:top w:val="single" w:color="000000" w:sz="4" w:space="0"/>
              <w:left w:val="single" w:color="000000" w:sz="4" w:space="0"/>
              <w:bottom w:val="single" w:color="000000" w:sz="4" w:space="0"/>
              <w:right w:val="single" w:color="000000" w:sz="4" w:space="0"/>
            </w:tcBorders>
            <w:vAlign w:val="center"/>
          </w:tcPr>
          <w:p w14:paraId="1584124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无线传输，无需布线，声光报警，</w:t>
            </w:r>
            <w:r>
              <w:rPr>
                <w:rFonts w:hint="eastAsia" w:ascii="Arial" w:hAnsi="Arial" w:cs="仿宋" w:eastAsiaTheme="minorEastAsia"/>
                <w:color w:val="auto"/>
                <w:sz w:val="18"/>
                <w:szCs w:val="18"/>
                <w:highlight w:val="none"/>
                <w:lang w:val="en-US" w:eastAsia="zh-CN"/>
              </w:rPr>
              <w:t>终端</w:t>
            </w:r>
            <w:r>
              <w:rPr>
                <w:rFonts w:hint="eastAsia" w:ascii="Arial" w:hAnsi="Arial" w:cs="仿宋" w:eastAsiaTheme="minorEastAsia"/>
                <w:color w:val="auto"/>
                <w:sz w:val="18"/>
                <w:szCs w:val="18"/>
                <w:highlight w:val="none"/>
              </w:rPr>
              <w:t>显示</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56A591E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监测乙炔泄漏</w:t>
            </w:r>
          </w:p>
        </w:tc>
        <w:tc>
          <w:tcPr>
            <w:tcW w:w="677" w:type="pct"/>
            <w:tcBorders>
              <w:top w:val="single" w:color="000000" w:sz="4" w:space="0"/>
              <w:left w:val="single" w:color="000000" w:sz="4" w:space="0"/>
              <w:bottom w:val="single" w:color="000000" w:sz="4" w:space="0"/>
              <w:right w:val="single" w:color="000000" w:sz="4" w:space="0"/>
            </w:tcBorders>
            <w:vAlign w:val="center"/>
          </w:tcPr>
          <w:p w14:paraId="7CD2DF9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无线款氧气探头</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0698786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1台</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DDE31A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614EC3C1">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023732A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DC9E47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1F7688E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382BFA5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73AE7DF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8CC240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无线款乙炔探头</w:t>
            </w: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4271541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1DA790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06ECFCB4">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594DC13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E0D855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1CF961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氧气报警器</w:t>
            </w: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598E6D5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tcBorders>
              <w:top w:val="single" w:color="000000" w:sz="4" w:space="0"/>
              <w:left w:val="single" w:color="000000" w:sz="4" w:space="0"/>
              <w:bottom w:val="single" w:color="000000" w:sz="4" w:space="0"/>
              <w:right w:val="single" w:color="000000" w:sz="4" w:space="0"/>
            </w:tcBorders>
            <w:vAlign w:val="center"/>
          </w:tcPr>
          <w:p w14:paraId="72B15D8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防止氧气富集引发燃爆风险</w:t>
            </w:r>
          </w:p>
        </w:tc>
        <w:tc>
          <w:tcPr>
            <w:tcW w:w="677" w:type="pct"/>
            <w:tcBorders>
              <w:top w:val="single" w:color="000000" w:sz="4" w:space="0"/>
              <w:left w:val="single" w:color="000000" w:sz="4" w:space="0"/>
              <w:bottom w:val="single" w:color="000000" w:sz="4" w:space="0"/>
              <w:right w:val="single" w:color="000000" w:sz="4" w:space="0"/>
            </w:tcBorders>
            <w:vAlign w:val="center"/>
          </w:tcPr>
          <w:p w14:paraId="7B3449C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无线主机</w:t>
            </w:r>
          </w:p>
        </w:tc>
        <w:tc>
          <w:tcPr>
            <w:tcW w:w="289" w:type="pct"/>
            <w:tcBorders>
              <w:top w:val="single" w:color="000000" w:sz="4" w:space="0"/>
              <w:left w:val="single" w:color="000000" w:sz="4" w:space="0"/>
              <w:bottom w:val="single" w:color="000000" w:sz="4" w:space="0"/>
              <w:right w:val="single" w:color="000000" w:sz="4" w:space="0"/>
            </w:tcBorders>
            <w:vAlign w:val="center"/>
          </w:tcPr>
          <w:p w14:paraId="7884F2E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1台</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A4D7BD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1A2EB9B">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14AFC89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8A0E62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09189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二氧化碳报警器</w:t>
            </w: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1482A24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tcBorders>
              <w:top w:val="single" w:color="000000" w:sz="4" w:space="0"/>
              <w:left w:val="single" w:color="000000" w:sz="4" w:space="0"/>
              <w:bottom w:val="single" w:color="000000" w:sz="4" w:space="0"/>
              <w:right w:val="single" w:color="000000" w:sz="4" w:space="0"/>
            </w:tcBorders>
            <w:vAlign w:val="center"/>
          </w:tcPr>
          <w:p w14:paraId="1373108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防止二氧化碳气富集引发风险</w:t>
            </w:r>
          </w:p>
        </w:tc>
        <w:tc>
          <w:tcPr>
            <w:tcW w:w="677" w:type="pct"/>
            <w:tcBorders>
              <w:top w:val="single" w:color="000000" w:sz="4" w:space="0"/>
              <w:left w:val="single" w:color="000000" w:sz="4" w:space="0"/>
              <w:bottom w:val="single" w:color="000000" w:sz="4" w:space="0"/>
              <w:right w:val="single" w:color="000000" w:sz="4" w:space="0"/>
            </w:tcBorders>
            <w:vAlign w:val="center"/>
          </w:tcPr>
          <w:p w14:paraId="5E7E973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无线主机</w:t>
            </w:r>
          </w:p>
        </w:tc>
        <w:tc>
          <w:tcPr>
            <w:tcW w:w="289" w:type="pct"/>
            <w:tcBorders>
              <w:top w:val="single" w:color="000000" w:sz="4" w:space="0"/>
              <w:left w:val="single" w:color="000000" w:sz="4" w:space="0"/>
              <w:bottom w:val="single" w:color="000000" w:sz="4" w:space="0"/>
              <w:right w:val="single" w:color="000000" w:sz="4" w:space="0"/>
            </w:tcBorders>
            <w:vAlign w:val="center"/>
          </w:tcPr>
          <w:p w14:paraId="2FA9EB6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1台</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5D88A8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00AAD59">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337E3D3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34D2CAA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4B2C06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氩气报警器</w:t>
            </w: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25D5D43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tcBorders>
              <w:top w:val="single" w:color="000000" w:sz="4" w:space="0"/>
              <w:left w:val="single" w:color="000000" w:sz="4" w:space="0"/>
              <w:bottom w:val="single" w:color="000000" w:sz="4" w:space="0"/>
              <w:right w:val="single" w:color="000000" w:sz="4" w:space="0"/>
            </w:tcBorders>
            <w:vAlign w:val="center"/>
          </w:tcPr>
          <w:p w14:paraId="1A4C67A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防止氩气富集引发风险</w:t>
            </w:r>
          </w:p>
        </w:tc>
        <w:tc>
          <w:tcPr>
            <w:tcW w:w="677" w:type="pct"/>
            <w:tcBorders>
              <w:top w:val="single" w:color="000000" w:sz="4" w:space="0"/>
              <w:left w:val="single" w:color="000000" w:sz="4" w:space="0"/>
              <w:bottom w:val="single" w:color="000000" w:sz="4" w:space="0"/>
              <w:right w:val="single" w:color="000000" w:sz="4" w:space="0"/>
            </w:tcBorders>
            <w:vAlign w:val="center"/>
          </w:tcPr>
          <w:p w14:paraId="0762858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无线主机</w:t>
            </w:r>
          </w:p>
        </w:tc>
        <w:tc>
          <w:tcPr>
            <w:tcW w:w="289" w:type="pct"/>
            <w:tcBorders>
              <w:top w:val="single" w:color="000000" w:sz="4" w:space="0"/>
              <w:left w:val="single" w:color="000000" w:sz="4" w:space="0"/>
              <w:bottom w:val="single" w:color="000000" w:sz="4" w:space="0"/>
              <w:right w:val="single" w:color="000000" w:sz="4" w:space="0"/>
            </w:tcBorders>
            <w:vAlign w:val="center"/>
          </w:tcPr>
          <w:p w14:paraId="72CF5EE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1台</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5571C17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767D3EED">
        <w:tblPrEx>
          <w:tblCellMar>
            <w:top w:w="0" w:type="dxa"/>
            <w:left w:w="108" w:type="dxa"/>
            <w:bottom w:w="0" w:type="dxa"/>
            <w:right w:w="108" w:type="dxa"/>
          </w:tblCellMar>
        </w:tblPrEx>
        <w:trPr>
          <w:trHeight w:val="624"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288175B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11F983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1E336DF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防爆照明灯具</w:t>
            </w:r>
          </w:p>
        </w:tc>
        <w:tc>
          <w:tcPr>
            <w:tcW w:w="1654" w:type="pct"/>
            <w:vMerge w:val="restart"/>
            <w:tcBorders>
              <w:top w:val="single" w:color="000000" w:sz="4" w:space="0"/>
              <w:left w:val="single" w:color="000000" w:sz="4" w:space="0"/>
              <w:bottom w:val="single" w:color="000000" w:sz="4" w:space="0"/>
              <w:right w:val="single" w:color="000000" w:sz="4" w:space="0"/>
            </w:tcBorders>
            <w:vAlign w:val="center"/>
          </w:tcPr>
          <w:p w14:paraId="65368C9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材质：铝材+钢化玻璃</w:t>
            </w:r>
          </w:p>
          <w:p w14:paraId="544F6E7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防爆标志：ExdlIBT6Gb</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3B82421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避免电火花引发爆炸</w:t>
            </w:r>
          </w:p>
        </w:tc>
        <w:tc>
          <w:tcPr>
            <w:tcW w:w="677" w:type="pct"/>
            <w:vMerge w:val="restart"/>
            <w:tcBorders>
              <w:top w:val="single" w:color="000000" w:sz="4" w:space="0"/>
              <w:left w:val="single" w:color="000000" w:sz="4" w:space="0"/>
              <w:bottom w:val="single" w:color="000000" w:sz="4" w:space="0"/>
              <w:right w:val="single" w:color="000000" w:sz="4" w:space="0"/>
            </w:tcBorders>
            <w:vAlign w:val="center"/>
          </w:tcPr>
          <w:p w14:paraId="4B95D24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防爆0.9米双管LED-80W全套</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5DC53FA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4组</w:t>
            </w:r>
          </w:p>
        </w:tc>
        <w:tc>
          <w:tcPr>
            <w:tcW w:w="295" w:type="pct"/>
            <w:vMerge w:val="restart"/>
            <w:tcBorders>
              <w:top w:val="single" w:color="000000" w:sz="4" w:space="0"/>
              <w:left w:val="single" w:color="000000" w:sz="4" w:space="0"/>
              <w:bottom w:val="single" w:color="000000" w:sz="4" w:space="0"/>
              <w:right w:val="single" w:color="000000" w:sz="4" w:space="0"/>
            </w:tcBorders>
            <w:vAlign w:val="center"/>
          </w:tcPr>
          <w:p w14:paraId="43AE005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根据气瓶房数量</w:t>
            </w:r>
          </w:p>
        </w:tc>
      </w:tr>
      <w:tr w14:paraId="76C72D35">
        <w:tblPrEx>
          <w:tblCellMar>
            <w:top w:w="0" w:type="dxa"/>
            <w:left w:w="108" w:type="dxa"/>
            <w:bottom w:w="0" w:type="dxa"/>
            <w:right w:w="108" w:type="dxa"/>
          </w:tblCellMar>
        </w:tblPrEx>
        <w:trPr>
          <w:trHeight w:val="624"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CAA311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E357CA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1B7BBDB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477904F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5379EC1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vAlign w:val="center"/>
          </w:tcPr>
          <w:p w14:paraId="33751A7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2125D95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3450BD9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77D65B24">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5A1F6FB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68287F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037BBC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防爆排风扇</w:t>
            </w:r>
          </w:p>
        </w:tc>
        <w:tc>
          <w:tcPr>
            <w:tcW w:w="1654" w:type="pct"/>
            <w:tcBorders>
              <w:top w:val="single" w:color="000000" w:sz="4" w:space="0"/>
              <w:left w:val="single" w:color="000000" w:sz="4" w:space="0"/>
              <w:bottom w:val="single" w:color="000000" w:sz="4" w:space="0"/>
              <w:right w:val="single" w:color="000000" w:sz="4" w:space="0"/>
            </w:tcBorders>
            <w:vAlign w:val="center"/>
          </w:tcPr>
          <w:p w14:paraId="783164B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风量高达9500m³/h，铜线电机</w:t>
            </w:r>
          </w:p>
        </w:tc>
        <w:tc>
          <w:tcPr>
            <w:tcW w:w="686" w:type="pct"/>
            <w:tcBorders>
              <w:top w:val="single" w:color="000000" w:sz="4" w:space="0"/>
              <w:left w:val="single" w:color="000000" w:sz="4" w:space="0"/>
              <w:bottom w:val="single" w:color="000000" w:sz="4" w:space="0"/>
              <w:right w:val="single" w:color="000000" w:sz="4" w:space="0"/>
            </w:tcBorders>
            <w:vAlign w:val="center"/>
          </w:tcPr>
          <w:p w14:paraId="13B1B96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强制通风</w:t>
            </w:r>
          </w:p>
        </w:tc>
        <w:tc>
          <w:tcPr>
            <w:tcW w:w="677" w:type="pct"/>
            <w:tcBorders>
              <w:top w:val="single" w:color="000000" w:sz="4" w:space="0"/>
              <w:left w:val="single" w:color="000000" w:sz="4" w:space="0"/>
              <w:bottom w:val="single" w:color="000000" w:sz="4" w:space="0"/>
              <w:right w:val="single" w:color="000000" w:sz="4" w:space="0"/>
            </w:tcBorders>
            <w:vAlign w:val="center"/>
          </w:tcPr>
          <w:p w14:paraId="2667AAD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BFAG-200/220V</w:t>
            </w:r>
          </w:p>
        </w:tc>
        <w:tc>
          <w:tcPr>
            <w:tcW w:w="289" w:type="pct"/>
            <w:tcBorders>
              <w:top w:val="single" w:color="000000" w:sz="4" w:space="0"/>
              <w:left w:val="single" w:color="000000" w:sz="4" w:space="0"/>
              <w:bottom w:val="single" w:color="000000" w:sz="4" w:space="0"/>
              <w:right w:val="single" w:color="000000" w:sz="4" w:space="0"/>
            </w:tcBorders>
            <w:vAlign w:val="center"/>
          </w:tcPr>
          <w:p w14:paraId="1D5EDA9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4台</w:t>
            </w: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6BE5A14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7CB1316">
        <w:tblPrEx>
          <w:tblCellMar>
            <w:top w:w="0" w:type="dxa"/>
            <w:left w:w="108" w:type="dxa"/>
            <w:bottom w:w="0" w:type="dxa"/>
            <w:right w:w="108" w:type="dxa"/>
          </w:tblCellMar>
        </w:tblPrEx>
        <w:trPr>
          <w:trHeight w:val="624"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34C9E6E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2468FBD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5CF79BE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防爆插座</w:t>
            </w:r>
          </w:p>
        </w:tc>
        <w:tc>
          <w:tcPr>
            <w:tcW w:w="1654" w:type="pct"/>
            <w:vMerge w:val="restart"/>
            <w:tcBorders>
              <w:top w:val="single" w:color="000000" w:sz="4" w:space="0"/>
              <w:left w:val="single" w:color="000000" w:sz="4" w:space="0"/>
              <w:bottom w:val="single" w:color="000000" w:sz="4" w:space="0"/>
              <w:right w:val="single" w:color="000000" w:sz="4" w:space="0"/>
            </w:tcBorders>
            <w:vAlign w:val="center"/>
          </w:tcPr>
          <w:p w14:paraId="5A325D4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额定电流10A、电压220v、IP65防水、防爆等级ExdeIICT6Cb</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0096A78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避免电火花引发爆炸</w:t>
            </w:r>
          </w:p>
        </w:tc>
        <w:tc>
          <w:tcPr>
            <w:tcW w:w="677" w:type="pct"/>
            <w:vMerge w:val="restart"/>
            <w:tcBorders>
              <w:top w:val="single" w:color="000000" w:sz="4" w:space="0"/>
              <w:left w:val="single" w:color="000000" w:sz="4" w:space="0"/>
              <w:bottom w:val="single" w:color="000000" w:sz="4" w:space="0"/>
              <w:right w:val="single" w:color="000000" w:sz="4" w:space="0"/>
            </w:tcBorders>
            <w:vAlign w:val="center"/>
          </w:tcPr>
          <w:p w14:paraId="2F2B812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三防5孔插座</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4D41204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4组</w:t>
            </w: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2AF5361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64DFCE52">
        <w:tblPrEx>
          <w:tblCellMar>
            <w:top w:w="0" w:type="dxa"/>
            <w:left w:w="108" w:type="dxa"/>
            <w:bottom w:w="0" w:type="dxa"/>
            <w:right w:w="108" w:type="dxa"/>
          </w:tblCellMar>
        </w:tblPrEx>
        <w:trPr>
          <w:trHeight w:val="624"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4A505E0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FE568A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7982072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3FE9B4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0CD750B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vAlign w:val="center"/>
          </w:tcPr>
          <w:p w14:paraId="3F274F1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5EA20EF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269D64E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6BE38EBB">
        <w:tblPrEx>
          <w:tblCellMar>
            <w:top w:w="0" w:type="dxa"/>
            <w:left w:w="108" w:type="dxa"/>
            <w:bottom w:w="0" w:type="dxa"/>
            <w:right w:w="108" w:type="dxa"/>
          </w:tblCellMar>
        </w:tblPrEx>
        <w:trPr>
          <w:trHeight w:val="624"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CC8946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8EADE0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78340DD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防爆开关</w:t>
            </w:r>
          </w:p>
        </w:tc>
        <w:tc>
          <w:tcPr>
            <w:tcW w:w="1654" w:type="pct"/>
            <w:vMerge w:val="restart"/>
            <w:tcBorders>
              <w:top w:val="single" w:color="000000" w:sz="4" w:space="0"/>
              <w:left w:val="single" w:color="000000" w:sz="4" w:space="0"/>
              <w:bottom w:val="single" w:color="000000" w:sz="4" w:space="0"/>
              <w:right w:val="single" w:color="000000" w:sz="4" w:space="0"/>
            </w:tcBorders>
            <w:vAlign w:val="center"/>
          </w:tcPr>
          <w:p w14:paraId="4E3A5E4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IP65防水、防爆Ex认证、铝合金外壳</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0D4660E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避免电火花引发爆炸</w:t>
            </w:r>
          </w:p>
        </w:tc>
        <w:tc>
          <w:tcPr>
            <w:tcW w:w="677" w:type="pct"/>
            <w:vMerge w:val="restart"/>
            <w:tcBorders>
              <w:top w:val="single" w:color="000000" w:sz="4" w:space="0"/>
              <w:left w:val="single" w:color="000000" w:sz="4" w:space="0"/>
              <w:bottom w:val="single" w:color="000000" w:sz="4" w:space="0"/>
              <w:right w:val="single" w:color="000000" w:sz="4" w:space="0"/>
            </w:tcBorders>
            <w:vAlign w:val="center"/>
          </w:tcPr>
          <w:p w14:paraId="0DE5A6A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防爆防水开关双开10A</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3EFA264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4组</w:t>
            </w: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333F2AF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0EFF9FF6">
        <w:tblPrEx>
          <w:tblCellMar>
            <w:top w:w="0" w:type="dxa"/>
            <w:left w:w="108" w:type="dxa"/>
            <w:bottom w:w="0" w:type="dxa"/>
            <w:right w:w="108" w:type="dxa"/>
          </w:tblCellMar>
        </w:tblPrEx>
        <w:trPr>
          <w:trHeight w:val="624"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4E7C3C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3593227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7F06031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vMerge w:val="continue"/>
            <w:tcBorders>
              <w:top w:val="single" w:color="000000" w:sz="4" w:space="0"/>
              <w:left w:val="single" w:color="000000" w:sz="4" w:space="0"/>
              <w:bottom w:val="single" w:color="000000" w:sz="4" w:space="0"/>
              <w:right w:val="single" w:color="000000" w:sz="4" w:space="0"/>
            </w:tcBorders>
            <w:vAlign w:val="center"/>
          </w:tcPr>
          <w:p w14:paraId="7D6F411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798F1C3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vAlign w:val="center"/>
          </w:tcPr>
          <w:p w14:paraId="0431BF3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4DD98CB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52F7BD6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3B551CA7">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49DAB0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3ECBB11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92DB0A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镀锌管</w:t>
            </w:r>
          </w:p>
        </w:tc>
        <w:tc>
          <w:tcPr>
            <w:tcW w:w="1654" w:type="pct"/>
            <w:tcBorders>
              <w:top w:val="single" w:color="000000" w:sz="4" w:space="0"/>
              <w:left w:val="single" w:color="000000" w:sz="4" w:space="0"/>
              <w:bottom w:val="single" w:color="000000" w:sz="4" w:space="0"/>
              <w:right w:val="single" w:color="000000" w:sz="4" w:space="0"/>
            </w:tcBorders>
            <w:noWrap/>
            <w:vAlign w:val="center"/>
          </w:tcPr>
          <w:p w14:paraId="578D8D5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镀锌材质</w:t>
            </w:r>
          </w:p>
        </w:tc>
        <w:tc>
          <w:tcPr>
            <w:tcW w:w="686" w:type="pct"/>
            <w:tcBorders>
              <w:top w:val="single" w:color="000000" w:sz="4" w:space="0"/>
              <w:left w:val="single" w:color="000000" w:sz="4" w:space="0"/>
              <w:bottom w:val="single" w:color="000000" w:sz="4" w:space="0"/>
              <w:right w:val="single" w:color="000000" w:sz="4" w:space="0"/>
            </w:tcBorders>
            <w:vAlign w:val="center"/>
          </w:tcPr>
          <w:p w14:paraId="3869D81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用于走线</w:t>
            </w:r>
          </w:p>
        </w:tc>
        <w:tc>
          <w:tcPr>
            <w:tcW w:w="677" w:type="pct"/>
            <w:tcBorders>
              <w:top w:val="single" w:color="000000" w:sz="4" w:space="0"/>
              <w:left w:val="single" w:color="000000" w:sz="4" w:space="0"/>
              <w:bottom w:val="single" w:color="000000" w:sz="4" w:space="0"/>
              <w:right w:val="single" w:color="000000" w:sz="4" w:space="0"/>
            </w:tcBorders>
            <w:vAlign w:val="center"/>
          </w:tcPr>
          <w:p w14:paraId="1D7BDB4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6分（约25mm）*1.5mm壁厚--1米</w:t>
            </w:r>
          </w:p>
        </w:tc>
        <w:tc>
          <w:tcPr>
            <w:tcW w:w="289" w:type="pct"/>
            <w:tcBorders>
              <w:top w:val="single" w:color="000000" w:sz="4" w:space="0"/>
              <w:left w:val="single" w:color="000000" w:sz="4" w:space="0"/>
              <w:bottom w:val="single" w:color="000000" w:sz="4" w:space="0"/>
              <w:right w:val="single" w:color="000000" w:sz="4" w:space="0"/>
            </w:tcBorders>
            <w:vAlign w:val="center"/>
          </w:tcPr>
          <w:p w14:paraId="6C2B050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D19786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C3D2C05">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4E669D1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182330D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36D250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防爆软管</w:t>
            </w:r>
          </w:p>
        </w:tc>
        <w:tc>
          <w:tcPr>
            <w:tcW w:w="1654" w:type="pct"/>
            <w:tcBorders>
              <w:top w:val="single" w:color="000000" w:sz="4" w:space="0"/>
              <w:left w:val="single" w:color="000000" w:sz="4" w:space="0"/>
              <w:bottom w:val="single" w:color="000000" w:sz="4" w:space="0"/>
              <w:right w:val="single" w:color="000000" w:sz="4" w:space="0"/>
            </w:tcBorders>
            <w:vAlign w:val="center"/>
          </w:tcPr>
          <w:p w14:paraId="3049560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碳钢接头防水防腐，Ex防爆认真、</w:t>
            </w:r>
          </w:p>
        </w:tc>
        <w:tc>
          <w:tcPr>
            <w:tcW w:w="686" w:type="pct"/>
            <w:tcBorders>
              <w:top w:val="single" w:color="000000" w:sz="4" w:space="0"/>
              <w:left w:val="single" w:color="000000" w:sz="4" w:space="0"/>
              <w:bottom w:val="single" w:color="000000" w:sz="4" w:space="0"/>
              <w:right w:val="single" w:color="000000" w:sz="4" w:space="0"/>
            </w:tcBorders>
            <w:vAlign w:val="center"/>
          </w:tcPr>
          <w:p w14:paraId="6CEA193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镀锌管与防爆插座的连接</w:t>
            </w:r>
          </w:p>
        </w:tc>
        <w:tc>
          <w:tcPr>
            <w:tcW w:w="677" w:type="pct"/>
            <w:tcBorders>
              <w:top w:val="single" w:color="000000" w:sz="4" w:space="0"/>
              <w:left w:val="single" w:color="000000" w:sz="4" w:space="0"/>
              <w:bottom w:val="single" w:color="000000" w:sz="4" w:space="0"/>
              <w:right w:val="single" w:color="000000" w:sz="4" w:space="0"/>
            </w:tcBorders>
            <w:vAlign w:val="center"/>
          </w:tcPr>
          <w:p w14:paraId="0FBA841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6分DN20*300(0.3米）G3/4</w:t>
            </w:r>
          </w:p>
        </w:tc>
        <w:tc>
          <w:tcPr>
            <w:tcW w:w="289" w:type="pct"/>
            <w:tcBorders>
              <w:top w:val="single" w:color="000000" w:sz="4" w:space="0"/>
              <w:left w:val="single" w:color="000000" w:sz="4" w:space="0"/>
              <w:bottom w:val="single" w:color="000000" w:sz="4" w:space="0"/>
              <w:right w:val="single" w:color="000000" w:sz="4" w:space="0"/>
            </w:tcBorders>
            <w:vAlign w:val="center"/>
          </w:tcPr>
          <w:p w14:paraId="5A1C103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16D416C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4508B060">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46795E6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880BF1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9D11BC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镀锌管直接头</w:t>
            </w:r>
          </w:p>
        </w:tc>
        <w:tc>
          <w:tcPr>
            <w:tcW w:w="1654" w:type="pct"/>
            <w:tcBorders>
              <w:top w:val="single" w:color="000000" w:sz="4" w:space="0"/>
              <w:left w:val="single" w:color="000000" w:sz="4" w:space="0"/>
              <w:bottom w:val="single" w:color="000000" w:sz="4" w:space="0"/>
              <w:right w:val="single" w:color="000000" w:sz="4" w:space="0"/>
            </w:tcBorders>
            <w:vAlign w:val="center"/>
          </w:tcPr>
          <w:p w14:paraId="550C0B8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镀锌玛钢材质，管道连接</w:t>
            </w:r>
          </w:p>
        </w:tc>
        <w:tc>
          <w:tcPr>
            <w:tcW w:w="686" w:type="pct"/>
            <w:tcBorders>
              <w:top w:val="single" w:color="000000" w:sz="4" w:space="0"/>
              <w:left w:val="single" w:color="000000" w:sz="4" w:space="0"/>
              <w:bottom w:val="single" w:color="000000" w:sz="4" w:space="0"/>
              <w:right w:val="single" w:color="000000" w:sz="4" w:space="0"/>
            </w:tcBorders>
            <w:vAlign w:val="center"/>
          </w:tcPr>
          <w:p w14:paraId="48CDC00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线路管道连接件</w:t>
            </w:r>
          </w:p>
        </w:tc>
        <w:tc>
          <w:tcPr>
            <w:tcW w:w="677" w:type="pct"/>
            <w:tcBorders>
              <w:top w:val="single" w:color="000000" w:sz="4" w:space="0"/>
              <w:left w:val="single" w:color="000000" w:sz="4" w:space="0"/>
              <w:bottom w:val="single" w:color="000000" w:sz="4" w:space="0"/>
              <w:right w:val="single" w:color="000000" w:sz="4" w:space="0"/>
            </w:tcBorders>
            <w:vAlign w:val="center"/>
          </w:tcPr>
          <w:p w14:paraId="538CC36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加厚管古内丝DN20（6分）包打压</w:t>
            </w:r>
          </w:p>
        </w:tc>
        <w:tc>
          <w:tcPr>
            <w:tcW w:w="289" w:type="pct"/>
            <w:tcBorders>
              <w:top w:val="single" w:color="000000" w:sz="4" w:space="0"/>
              <w:left w:val="single" w:color="000000" w:sz="4" w:space="0"/>
              <w:bottom w:val="single" w:color="000000" w:sz="4" w:space="0"/>
              <w:right w:val="single" w:color="000000" w:sz="4" w:space="0"/>
            </w:tcBorders>
            <w:vAlign w:val="center"/>
          </w:tcPr>
          <w:p w14:paraId="3989C9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95C982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2ACD0B03">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8BCF09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05C1B4B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269B3C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镀锌管转弯接头</w:t>
            </w:r>
          </w:p>
        </w:tc>
        <w:tc>
          <w:tcPr>
            <w:tcW w:w="1654" w:type="pct"/>
            <w:tcBorders>
              <w:top w:val="single" w:color="000000" w:sz="4" w:space="0"/>
              <w:left w:val="single" w:color="000000" w:sz="4" w:space="0"/>
              <w:bottom w:val="single" w:color="000000" w:sz="4" w:space="0"/>
              <w:right w:val="single" w:color="000000" w:sz="4" w:space="0"/>
            </w:tcBorders>
            <w:vAlign w:val="center"/>
          </w:tcPr>
          <w:p w14:paraId="076B30A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镀锌玛钢材质，管道连接</w:t>
            </w:r>
          </w:p>
        </w:tc>
        <w:tc>
          <w:tcPr>
            <w:tcW w:w="686" w:type="pct"/>
            <w:tcBorders>
              <w:top w:val="single" w:color="000000" w:sz="4" w:space="0"/>
              <w:left w:val="single" w:color="000000" w:sz="4" w:space="0"/>
              <w:bottom w:val="single" w:color="000000" w:sz="4" w:space="0"/>
              <w:right w:val="single" w:color="000000" w:sz="4" w:space="0"/>
            </w:tcBorders>
            <w:vAlign w:val="center"/>
          </w:tcPr>
          <w:p w14:paraId="483D421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线路管道连接件</w:t>
            </w:r>
          </w:p>
        </w:tc>
        <w:tc>
          <w:tcPr>
            <w:tcW w:w="677" w:type="pct"/>
            <w:tcBorders>
              <w:top w:val="single" w:color="000000" w:sz="4" w:space="0"/>
              <w:left w:val="single" w:color="000000" w:sz="4" w:space="0"/>
              <w:bottom w:val="single" w:color="000000" w:sz="4" w:space="0"/>
              <w:right w:val="single" w:color="000000" w:sz="4" w:space="0"/>
            </w:tcBorders>
            <w:vAlign w:val="center"/>
          </w:tcPr>
          <w:p w14:paraId="3CD2067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90度弯头DN20/内径25mm/6分加厚包打压</w:t>
            </w:r>
          </w:p>
        </w:tc>
        <w:tc>
          <w:tcPr>
            <w:tcW w:w="289" w:type="pct"/>
            <w:tcBorders>
              <w:top w:val="single" w:color="000000" w:sz="4" w:space="0"/>
              <w:left w:val="single" w:color="000000" w:sz="4" w:space="0"/>
              <w:bottom w:val="single" w:color="000000" w:sz="4" w:space="0"/>
              <w:right w:val="single" w:color="000000" w:sz="4" w:space="0"/>
            </w:tcBorders>
            <w:vAlign w:val="center"/>
          </w:tcPr>
          <w:p w14:paraId="0AD0FDA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若干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3A158D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34A31764">
        <w:tblPrEx>
          <w:tblCellMar>
            <w:top w:w="0" w:type="dxa"/>
            <w:left w:w="108" w:type="dxa"/>
            <w:bottom w:w="0" w:type="dxa"/>
            <w:right w:w="108" w:type="dxa"/>
          </w:tblCellMar>
        </w:tblPrEx>
        <w:trPr>
          <w:trHeight w:val="90" w:hRule="atLeast"/>
        </w:trPr>
        <w:tc>
          <w:tcPr>
            <w:tcW w:w="294" w:type="pct"/>
            <w:vMerge w:val="restart"/>
            <w:tcBorders>
              <w:top w:val="single" w:color="000000" w:sz="4" w:space="0"/>
              <w:left w:val="single" w:color="000000" w:sz="4" w:space="0"/>
              <w:bottom w:val="single" w:color="000000" w:sz="4" w:space="0"/>
              <w:right w:val="single" w:color="000000" w:sz="4" w:space="0"/>
            </w:tcBorders>
            <w:noWrap/>
            <w:vAlign w:val="center"/>
          </w:tcPr>
          <w:p w14:paraId="73194909">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5</w:t>
            </w:r>
          </w:p>
        </w:tc>
        <w:tc>
          <w:tcPr>
            <w:tcW w:w="530" w:type="pct"/>
            <w:vMerge w:val="restart"/>
            <w:tcBorders>
              <w:top w:val="single" w:color="000000" w:sz="4" w:space="0"/>
              <w:left w:val="single" w:color="000000" w:sz="4" w:space="0"/>
              <w:bottom w:val="single" w:color="000000" w:sz="4" w:space="0"/>
              <w:right w:val="single" w:color="000000" w:sz="4" w:space="0"/>
            </w:tcBorders>
            <w:vAlign w:val="center"/>
          </w:tcPr>
          <w:p w14:paraId="2F9B318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应急与标识</w:t>
            </w:r>
          </w:p>
        </w:tc>
        <w:tc>
          <w:tcPr>
            <w:tcW w:w="572" w:type="pct"/>
            <w:tcBorders>
              <w:top w:val="single" w:color="000000" w:sz="4" w:space="0"/>
              <w:left w:val="single" w:color="000000" w:sz="4" w:space="0"/>
              <w:bottom w:val="single" w:color="000000" w:sz="4" w:space="0"/>
              <w:right w:val="single" w:color="000000" w:sz="4" w:space="0"/>
            </w:tcBorders>
            <w:vAlign w:val="center"/>
          </w:tcPr>
          <w:p w14:paraId="78DE991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气瓶状态标签</w:t>
            </w:r>
          </w:p>
        </w:tc>
        <w:tc>
          <w:tcPr>
            <w:tcW w:w="1654" w:type="pct"/>
            <w:tcBorders>
              <w:top w:val="single" w:color="000000" w:sz="4" w:space="0"/>
              <w:left w:val="single" w:color="000000" w:sz="4" w:space="0"/>
              <w:bottom w:val="single" w:color="000000" w:sz="4" w:space="0"/>
              <w:right w:val="single" w:color="000000" w:sz="4" w:space="0"/>
            </w:tcBorders>
            <w:vAlign w:val="center"/>
          </w:tcPr>
          <w:p w14:paraId="297888F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亚克力材质</w:t>
            </w:r>
          </w:p>
        </w:tc>
        <w:tc>
          <w:tcPr>
            <w:tcW w:w="686" w:type="pct"/>
            <w:tcBorders>
              <w:top w:val="single" w:color="000000" w:sz="4" w:space="0"/>
              <w:left w:val="single" w:color="000000" w:sz="4" w:space="0"/>
              <w:bottom w:val="single" w:color="000000" w:sz="4" w:space="0"/>
              <w:right w:val="single" w:color="000000" w:sz="4" w:space="0"/>
            </w:tcBorders>
            <w:vAlign w:val="center"/>
          </w:tcPr>
          <w:p w14:paraId="3DB5043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明确气瓶使用状态</w:t>
            </w:r>
          </w:p>
        </w:tc>
        <w:tc>
          <w:tcPr>
            <w:tcW w:w="677" w:type="pct"/>
            <w:tcBorders>
              <w:top w:val="single" w:color="000000" w:sz="4" w:space="0"/>
              <w:left w:val="single" w:color="000000" w:sz="4" w:space="0"/>
              <w:bottom w:val="single" w:color="000000" w:sz="4" w:space="0"/>
              <w:right w:val="single" w:color="000000" w:sz="4" w:space="0"/>
            </w:tcBorders>
            <w:vAlign w:val="center"/>
          </w:tcPr>
          <w:p w14:paraId="68FC14D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在用、半瓶、满瓶、空瓶4种状态</w:t>
            </w:r>
          </w:p>
        </w:tc>
        <w:tc>
          <w:tcPr>
            <w:tcW w:w="289" w:type="pct"/>
            <w:tcBorders>
              <w:top w:val="single" w:color="000000" w:sz="4" w:space="0"/>
              <w:left w:val="single" w:color="000000" w:sz="4" w:space="0"/>
              <w:bottom w:val="single" w:color="000000" w:sz="4" w:space="0"/>
              <w:right w:val="single" w:color="000000" w:sz="4" w:space="0"/>
            </w:tcBorders>
            <w:vAlign w:val="center"/>
          </w:tcPr>
          <w:p w14:paraId="7194750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4块</w:t>
            </w:r>
          </w:p>
        </w:tc>
        <w:tc>
          <w:tcPr>
            <w:tcW w:w="295" w:type="pct"/>
            <w:vMerge w:val="restart"/>
            <w:tcBorders>
              <w:top w:val="single" w:color="000000" w:sz="4" w:space="0"/>
              <w:left w:val="single" w:color="000000" w:sz="4" w:space="0"/>
              <w:bottom w:val="single" w:color="000000" w:sz="4" w:space="0"/>
              <w:right w:val="single" w:color="000000" w:sz="4" w:space="0"/>
            </w:tcBorders>
            <w:vAlign w:val="center"/>
          </w:tcPr>
          <w:p w14:paraId="57A0DEF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根据气瓶数量</w:t>
            </w:r>
          </w:p>
        </w:tc>
      </w:tr>
      <w:tr w14:paraId="100D7CAD">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0DA6ACF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A55E92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7FCF23C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安全标识牌</w:t>
            </w:r>
          </w:p>
        </w:tc>
        <w:tc>
          <w:tcPr>
            <w:tcW w:w="1654" w:type="pct"/>
            <w:tcBorders>
              <w:top w:val="single" w:color="000000" w:sz="4" w:space="0"/>
              <w:left w:val="single" w:color="000000" w:sz="4" w:space="0"/>
              <w:bottom w:val="single" w:color="000000" w:sz="4" w:space="0"/>
              <w:right w:val="single" w:color="000000" w:sz="4" w:space="0"/>
            </w:tcBorders>
            <w:vAlign w:val="center"/>
          </w:tcPr>
          <w:p w14:paraId="22F9EEC4">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PVC材质</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7BE41FD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警示危险区域</w:t>
            </w:r>
          </w:p>
        </w:tc>
        <w:tc>
          <w:tcPr>
            <w:tcW w:w="677" w:type="pct"/>
            <w:vMerge w:val="restart"/>
            <w:tcBorders>
              <w:top w:val="single" w:color="000000" w:sz="4" w:space="0"/>
              <w:left w:val="single" w:color="000000" w:sz="4" w:space="0"/>
              <w:bottom w:val="single" w:color="000000" w:sz="4" w:space="0"/>
              <w:right w:val="single" w:color="000000" w:sz="4" w:space="0"/>
            </w:tcBorders>
            <w:vAlign w:val="center"/>
          </w:tcPr>
          <w:p w14:paraId="262118F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“易燃易爆”“禁止烟火”</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3A2F155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4块</w:t>
            </w: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272161B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66ABBE65">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35E1340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AA423D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7D0FB07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tcBorders>
              <w:top w:val="single" w:color="000000" w:sz="4" w:space="0"/>
              <w:left w:val="single" w:color="000000" w:sz="4" w:space="0"/>
              <w:bottom w:val="single" w:color="000000" w:sz="4" w:space="0"/>
              <w:right w:val="single" w:color="000000" w:sz="4" w:space="0"/>
            </w:tcBorders>
            <w:vAlign w:val="center"/>
          </w:tcPr>
          <w:p w14:paraId="0AD0351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PVC材质</w:t>
            </w: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098D9B5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vAlign w:val="center"/>
          </w:tcPr>
          <w:p w14:paraId="2573740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60AEA61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408D18EE">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0932A79F">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03FE069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52BDD977">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vAlign w:val="center"/>
          </w:tcPr>
          <w:p w14:paraId="542ECB7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气瓶分区标识牌</w:t>
            </w:r>
          </w:p>
        </w:tc>
        <w:tc>
          <w:tcPr>
            <w:tcW w:w="1654" w:type="pct"/>
            <w:tcBorders>
              <w:top w:val="single" w:color="000000" w:sz="4" w:space="0"/>
              <w:left w:val="single" w:color="000000" w:sz="4" w:space="0"/>
              <w:bottom w:val="single" w:color="000000" w:sz="4" w:space="0"/>
              <w:right w:val="single" w:color="000000" w:sz="4" w:space="0"/>
            </w:tcBorders>
            <w:vAlign w:val="center"/>
          </w:tcPr>
          <w:p w14:paraId="4D7D650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PVC材质</w:t>
            </w:r>
          </w:p>
        </w:tc>
        <w:tc>
          <w:tcPr>
            <w:tcW w:w="686" w:type="pct"/>
            <w:vMerge w:val="restart"/>
            <w:tcBorders>
              <w:top w:val="single" w:color="000000" w:sz="4" w:space="0"/>
              <w:left w:val="single" w:color="000000" w:sz="4" w:space="0"/>
              <w:bottom w:val="single" w:color="000000" w:sz="4" w:space="0"/>
              <w:right w:val="single" w:color="000000" w:sz="4" w:space="0"/>
            </w:tcBorders>
            <w:vAlign w:val="center"/>
          </w:tcPr>
          <w:p w14:paraId="256E5946">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防止混放</w:t>
            </w:r>
          </w:p>
        </w:tc>
        <w:tc>
          <w:tcPr>
            <w:tcW w:w="677" w:type="pct"/>
            <w:vMerge w:val="restart"/>
            <w:tcBorders>
              <w:top w:val="single" w:color="000000" w:sz="4" w:space="0"/>
              <w:left w:val="single" w:color="000000" w:sz="4" w:space="0"/>
              <w:bottom w:val="single" w:color="000000" w:sz="4" w:space="0"/>
              <w:right w:val="single" w:color="000000" w:sz="4" w:space="0"/>
            </w:tcBorders>
            <w:vAlign w:val="center"/>
          </w:tcPr>
          <w:p w14:paraId="3CDA8443">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“氧气瓶区”“乙炔瓶区”</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0D7FC2F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4块</w:t>
            </w: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0DCE7012">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568A408C">
        <w:tblPrEx>
          <w:tblCellMar>
            <w:top w:w="0" w:type="dxa"/>
            <w:left w:w="108" w:type="dxa"/>
            <w:bottom w:w="0" w:type="dxa"/>
            <w:right w:w="108" w:type="dxa"/>
          </w:tblCellMar>
        </w:tblPrEx>
        <w:trPr>
          <w:trHeight w:val="9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4BFE4B3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45832CB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vAlign w:val="center"/>
          </w:tcPr>
          <w:p w14:paraId="2ED8892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1654" w:type="pct"/>
            <w:tcBorders>
              <w:top w:val="single" w:color="000000" w:sz="4" w:space="0"/>
              <w:left w:val="single" w:color="000000" w:sz="4" w:space="0"/>
              <w:bottom w:val="single" w:color="000000" w:sz="4" w:space="0"/>
              <w:right w:val="single" w:color="000000" w:sz="4" w:space="0"/>
            </w:tcBorders>
            <w:vAlign w:val="center"/>
          </w:tcPr>
          <w:p w14:paraId="484573DB">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PVC材质</w:t>
            </w:r>
          </w:p>
        </w:tc>
        <w:tc>
          <w:tcPr>
            <w:tcW w:w="686" w:type="pct"/>
            <w:vMerge w:val="continue"/>
            <w:tcBorders>
              <w:top w:val="single" w:color="000000" w:sz="4" w:space="0"/>
              <w:left w:val="single" w:color="000000" w:sz="4" w:space="0"/>
              <w:bottom w:val="single" w:color="000000" w:sz="4" w:space="0"/>
              <w:right w:val="single" w:color="000000" w:sz="4" w:space="0"/>
            </w:tcBorders>
            <w:vAlign w:val="center"/>
          </w:tcPr>
          <w:p w14:paraId="29259AA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vAlign w:val="center"/>
          </w:tcPr>
          <w:p w14:paraId="77C4BB4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6D94417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2AC4CF4A">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r w14:paraId="042BE33A">
        <w:tblPrEx>
          <w:tblCellMar>
            <w:top w:w="0" w:type="dxa"/>
            <w:left w:w="108" w:type="dxa"/>
            <w:bottom w:w="0" w:type="dxa"/>
            <w:right w:w="108" w:type="dxa"/>
          </w:tblCellMar>
        </w:tblPrEx>
        <w:trPr>
          <w:trHeight w:val="122"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6C37AEA1">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14:paraId="678F06F5">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1F8E5B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危险化学品安全风险告知牌</w:t>
            </w:r>
          </w:p>
        </w:tc>
        <w:tc>
          <w:tcPr>
            <w:tcW w:w="1654" w:type="pct"/>
            <w:tcBorders>
              <w:top w:val="single" w:color="000000" w:sz="4" w:space="0"/>
              <w:left w:val="single" w:color="000000" w:sz="4" w:space="0"/>
              <w:bottom w:val="single" w:color="000000" w:sz="4" w:space="0"/>
              <w:right w:val="single" w:color="000000" w:sz="4" w:space="0"/>
            </w:tcBorders>
            <w:vAlign w:val="center"/>
          </w:tcPr>
          <w:p w14:paraId="72C3E680">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PVC材质</w:t>
            </w:r>
          </w:p>
        </w:tc>
        <w:tc>
          <w:tcPr>
            <w:tcW w:w="686" w:type="pct"/>
            <w:tcBorders>
              <w:top w:val="single" w:color="000000" w:sz="4" w:space="0"/>
              <w:left w:val="single" w:color="000000" w:sz="4" w:space="0"/>
              <w:bottom w:val="single" w:color="000000" w:sz="4" w:space="0"/>
              <w:right w:val="single" w:color="000000" w:sz="4" w:space="0"/>
            </w:tcBorders>
            <w:vAlign w:val="center"/>
          </w:tcPr>
          <w:p w14:paraId="3875474D">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安全风险告知</w:t>
            </w:r>
          </w:p>
        </w:tc>
        <w:tc>
          <w:tcPr>
            <w:tcW w:w="677" w:type="pct"/>
            <w:tcBorders>
              <w:top w:val="single" w:color="000000" w:sz="4" w:space="0"/>
              <w:left w:val="single" w:color="000000" w:sz="4" w:space="0"/>
              <w:bottom w:val="single" w:color="000000" w:sz="4" w:space="0"/>
              <w:right w:val="single" w:color="000000" w:sz="4" w:space="0"/>
            </w:tcBorders>
            <w:vAlign w:val="center"/>
          </w:tcPr>
          <w:p w14:paraId="20A990DF">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FX116氧气安全风险告知牌\FX115乙炔安全风险告知牌（30x40）</w:t>
            </w:r>
          </w:p>
        </w:tc>
        <w:tc>
          <w:tcPr>
            <w:tcW w:w="289" w:type="pct"/>
            <w:tcBorders>
              <w:top w:val="single" w:color="000000" w:sz="4" w:space="0"/>
              <w:left w:val="single" w:color="000000" w:sz="4" w:space="0"/>
              <w:bottom w:val="single" w:color="000000" w:sz="4" w:space="0"/>
              <w:right w:val="single" w:color="000000" w:sz="4" w:space="0"/>
            </w:tcBorders>
            <w:vAlign w:val="center"/>
          </w:tcPr>
          <w:p w14:paraId="2490DDA8">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r>
              <w:rPr>
                <w:rFonts w:hint="eastAsia" w:ascii="Arial" w:hAnsi="Arial" w:cs="仿宋" w:eastAsiaTheme="minorEastAsia"/>
                <w:color w:val="auto"/>
                <w:sz w:val="18"/>
                <w:szCs w:val="18"/>
                <w:highlight w:val="none"/>
              </w:rPr>
              <w:t>4快</w:t>
            </w:r>
          </w:p>
        </w:tc>
        <w:tc>
          <w:tcPr>
            <w:tcW w:w="295" w:type="pct"/>
            <w:vMerge w:val="continue"/>
            <w:tcBorders>
              <w:top w:val="single" w:color="000000" w:sz="4" w:space="0"/>
              <w:left w:val="single" w:color="000000" w:sz="4" w:space="0"/>
              <w:bottom w:val="single" w:color="000000" w:sz="4" w:space="0"/>
              <w:right w:val="single" w:color="000000" w:sz="4" w:space="0"/>
            </w:tcBorders>
            <w:vAlign w:val="center"/>
          </w:tcPr>
          <w:p w14:paraId="4FC61E7C">
            <w:pPr>
              <w:keepNext w:val="0"/>
              <w:keepLines w:val="0"/>
              <w:pageBreakBefore w:val="0"/>
              <w:widowControl w:val="0"/>
              <w:suppressLineNumbers w:val="0"/>
              <w:shd w:val="clear" w:fill="FFFFFF" w:themeFill="background1"/>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Arial" w:hAnsi="Arial" w:cs="仿宋" w:eastAsiaTheme="minorEastAsia"/>
                <w:color w:val="auto"/>
                <w:sz w:val="18"/>
                <w:szCs w:val="18"/>
                <w:highlight w:val="none"/>
              </w:rPr>
            </w:pPr>
          </w:p>
        </w:tc>
      </w:tr>
    </w:tbl>
    <w:p w14:paraId="565CC495">
      <w:pPr>
        <w:pStyle w:val="4"/>
        <w:numPr>
          <w:ilvl w:val="1"/>
          <w:numId w:val="3"/>
        </w:numPr>
        <w:shd w:val="clear" w:fill="FFFFFF" w:themeFill="background1"/>
        <w:bidi w:val="0"/>
        <w:ind w:left="567" w:leftChars="0" w:hanging="567" w:firstLineChars="0"/>
        <w:rPr>
          <w:rFonts w:hint="eastAsia" w:ascii="Arial" w:hAnsi="Arial" w:cs="仿宋" w:eastAsiaTheme="minorEastAsia"/>
          <w:color w:val="auto"/>
          <w:sz w:val="21"/>
          <w:szCs w:val="21"/>
          <w:highlight w:val="none"/>
          <w:lang w:val="en-US" w:eastAsia="zh-CN"/>
        </w:rPr>
      </w:pPr>
      <w:bookmarkStart w:id="70" w:name="_Toc19257"/>
      <w:bookmarkStart w:id="71" w:name="_Toc14043"/>
      <w:r>
        <w:rPr>
          <w:rFonts w:hint="eastAsia" w:ascii="Arial" w:hAnsi="Arial" w:cs="仿宋" w:eastAsiaTheme="minorEastAsia"/>
          <w:color w:val="auto"/>
          <w:sz w:val="21"/>
          <w:szCs w:val="21"/>
          <w:highlight w:val="none"/>
          <w:lang w:val="en-US" w:eastAsia="zh-CN"/>
        </w:rPr>
        <w:t>登高架设作业安全技术实际操作实物考试装置</w:t>
      </w:r>
      <w:bookmarkEnd w:id="70"/>
      <w:bookmarkEnd w:id="71"/>
    </w:p>
    <w:p w14:paraId="4AE4931D">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72" w:name="_Toc3366"/>
      <w:bookmarkStart w:id="73" w:name="_Toc27744"/>
      <w:bookmarkStart w:id="74" w:name="_Toc25602"/>
      <w:r>
        <w:rPr>
          <w:rFonts w:hint="eastAsia" w:ascii="Arial" w:hAnsi="Arial" w:cs="仿宋" w:eastAsiaTheme="minorEastAsia"/>
          <w:color w:val="auto"/>
          <w:sz w:val="21"/>
          <w:szCs w:val="21"/>
          <w:highlight w:val="none"/>
          <w:lang w:val="en-US" w:eastAsia="zh-CN"/>
        </w:rPr>
        <w:t>K11 安全用具考位</w:t>
      </w:r>
      <w:bookmarkEnd w:id="72"/>
      <w:r>
        <w:rPr>
          <w:rFonts w:hint="eastAsia" w:ascii="Arial" w:hAnsi="Arial" w:cs="仿宋" w:eastAsiaTheme="minorEastAsia"/>
          <w:color w:val="auto"/>
          <w:sz w:val="21"/>
          <w:szCs w:val="21"/>
          <w:highlight w:val="none"/>
          <w:lang w:val="en-US" w:eastAsia="zh-CN"/>
        </w:rPr>
        <w:t>设备</w:t>
      </w:r>
      <w:bookmarkEnd w:id="73"/>
      <w:bookmarkEnd w:id="74"/>
    </w:p>
    <w:p w14:paraId="3EE14636">
      <w:pPr>
        <w:numPr>
          <w:ilvl w:val="0"/>
          <w:numId w:val="0"/>
        </w:numPr>
        <w:shd w:val="clear" w:fill="FFFFFF" w:themeFill="background1"/>
        <w:spacing w:line="360" w:lineRule="auto"/>
        <w:ind w:left="240" w:leftChars="0"/>
        <w:jc w:val="left"/>
        <w:rPr>
          <w:rFonts w:hint="eastAsia" w:ascii="Arial" w:hAnsi="Arial" w:cs="仿宋" w:eastAsiaTheme="minorEastAsia"/>
          <w:color w:val="auto"/>
          <w:highlight w:val="none"/>
          <w:lang w:val="en-US" w:eastAsia="zh-CN"/>
        </w:rPr>
      </w:pPr>
      <w:r>
        <w:rPr>
          <w:rFonts w:hint="eastAsia" w:ascii="Arial" w:hAnsi="Arial" w:cs="仿宋" w:eastAsiaTheme="minorEastAsia"/>
          <w:b/>
          <w:bCs/>
          <w:i w:val="0"/>
          <w:iCs w:val="0"/>
          <w:color w:val="auto"/>
          <w:kern w:val="0"/>
          <w:sz w:val="21"/>
          <w:szCs w:val="21"/>
          <w:highlight w:val="none"/>
          <w:u w:val="none"/>
          <w:lang w:val="en-US" w:eastAsia="zh-CN" w:bidi="ar"/>
        </w:rPr>
        <w:t>（一）工位基本配置及参数</w:t>
      </w:r>
    </w:p>
    <w:p w14:paraId="13E68FC2">
      <w:pPr>
        <w:numPr>
          <w:ilvl w:val="0"/>
          <w:numId w:val="53"/>
        </w:numPr>
        <w:shd w:val="clear" w:fill="FFFFFF" w:themeFill="background1"/>
        <w:spacing w:line="360" w:lineRule="auto"/>
        <w:ind w:left="0" w:leftChars="0" w:firstLine="240" w:firstLineChars="0"/>
        <w:jc w:val="left"/>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安全用具选用考位，考位空间：不小于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（应急〔2025〕41号）中“登高架设作业实际操作考场考位主要设备配备表”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要求和考核大纲配置，提供安全帽、坠落悬挂用安全带、工作服，防滑鞋供考生选用，可满足考生进行k11安全用具选用的考试；</w:t>
      </w:r>
    </w:p>
    <w:p w14:paraId="094983F3">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2135"/>
        <w:gridCol w:w="3515"/>
        <w:gridCol w:w="647"/>
        <w:gridCol w:w="647"/>
        <w:gridCol w:w="764"/>
      </w:tblGrid>
      <w:tr w14:paraId="1148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3A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6D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7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7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F7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2A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2C7C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FB8D">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A1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lang w:val="en-US"/>
              </w:rPr>
            </w:pPr>
            <w:r>
              <w:rPr>
                <w:rFonts w:hint="eastAsia" w:ascii="Arial" w:hAnsi="Arial" w:cs="仿宋" w:eastAsiaTheme="minorEastAsia"/>
                <w:i w:val="0"/>
                <w:iCs w:val="0"/>
                <w:color w:val="auto"/>
                <w:kern w:val="0"/>
                <w:sz w:val="20"/>
                <w:szCs w:val="20"/>
                <w:highlight w:val="none"/>
                <w:u w:val="none"/>
                <w:lang w:val="en-US" w:eastAsia="zh-CN" w:bidi="ar"/>
              </w:rPr>
              <w:t>器材摆放架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06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颜色：白色 材质：碳钢 规格:四层主架。尺寸：≥长105*宽50*高200cm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19D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4A9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BDF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5A7E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4539">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5C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器材摆放架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B1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颜色：白色 材质：碳钢 规格:四层副架，尺寸：≥长80*宽50*高200cm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A72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4DF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6A3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69FC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830">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485490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安全帽</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E00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颜色：黄 材质：加厚ABS 规格：V型 ，v型，下颚带搭扣</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893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5BE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顶</w:t>
            </w:r>
          </w:p>
        </w:tc>
        <w:tc>
          <w:tcPr>
            <w:tcW w:w="764" w:type="dxa"/>
            <w:vMerge w:val="restart"/>
            <w:tcBorders>
              <w:top w:val="single" w:color="000000" w:sz="4" w:space="0"/>
              <w:left w:val="single" w:color="000000" w:sz="4" w:space="0"/>
              <w:bottom w:val="nil"/>
              <w:right w:val="single" w:color="000000" w:sz="4" w:space="0"/>
            </w:tcBorders>
            <w:shd w:val="clear" w:color="auto" w:fill="auto"/>
            <w:noWrap/>
            <w:vAlign w:val="center"/>
          </w:tcPr>
          <w:p w14:paraId="06A38D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实物穿戴</w:t>
            </w:r>
            <w:r>
              <w:rPr>
                <w:rFonts w:hint="eastAsia" w:ascii="Arial" w:hAnsi="Arial" w:cs="仿宋" w:eastAsiaTheme="minorEastAsia"/>
                <w:i w:val="0"/>
                <w:iCs w:val="0"/>
                <w:color w:val="auto"/>
                <w:kern w:val="0"/>
                <w:sz w:val="20"/>
                <w:szCs w:val="20"/>
                <w:highlight w:val="none"/>
                <w:u w:val="none"/>
                <w:lang w:val="en-US" w:eastAsia="zh-CN" w:bidi="ar"/>
              </w:rPr>
              <w:br w:type="textWrapping"/>
            </w:r>
            <w:r>
              <w:rPr>
                <w:rFonts w:hint="eastAsia" w:ascii="Arial" w:hAnsi="Arial" w:cs="仿宋" w:eastAsiaTheme="minorEastAsia"/>
                <w:i w:val="0"/>
                <w:iCs w:val="0"/>
                <w:color w:val="auto"/>
                <w:kern w:val="0"/>
                <w:sz w:val="20"/>
                <w:szCs w:val="20"/>
                <w:highlight w:val="none"/>
                <w:u w:val="none"/>
                <w:lang w:val="en-US" w:eastAsia="zh-CN" w:bidi="ar"/>
              </w:rPr>
              <w:t>登高配套</w:t>
            </w:r>
            <w:r>
              <w:rPr>
                <w:rFonts w:hint="eastAsia" w:ascii="Arial" w:hAnsi="Arial" w:cs="仿宋" w:eastAsiaTheme="minorEastAsia"/>
                <w:i w:val="0"/>
                <w:iCs w:val="0"/>
                <w:color w:val="auto"/>
                <w:kern w:val="0"/>
                <w:sz w:val="20"/>
                <w:szCs w:val="20"/>
                <w:highlight w:val="none"/>
                <w:u w:val="none"/>
                <w:lang w:val="en-US" w:eastAsia="zh-CN" w:bidi="ar"/>
              </w:rPr>
              <w:br w:type="textWrapping"/>
            </w:r>
            <w:r>
              <w:rPr>
                <w:rFonts w:hint="eastAsia" w:ascii="Arial" w:hAnsi="Arial" w:cs="仿宋" w:eastAsiaTheme="minorEastAsia"/>
                <w:i w:val="0"/>
                <w:iCs w:val="0"/>
                <w:color w:val="auto"/>
                <w:kern w:val="0"/>
                <w:sz w:val="20"/>
                <w:szCs w:val="20"/>
                <w:highlight w:val="none"/>
                <w:u w:val="none"/>
                <w:lang w:val="en-US" w:eastAsia="zh-CN" w:bidi="ar"/>
              </w:rPr>
              <w:t>K11/K21/K22/K31/K32</w:t>
            </w:r>
          </w:p>
        </w:tc>
      </w:tr>
      <w:tr w14:paraId="74EC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082D">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3AF945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坠落悬挂用安全带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D81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颜色：红黑 材质：聚酯纤维+金属件 规格：双大钩缓冲包，≥1.8m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BDA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829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件</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82388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4335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506F">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360575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安全鞋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C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颜色：棕色 材质：钢头+反绒牛皮 规格：高帮防砸防刺，≥41码</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A0C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D97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双</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CB38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4660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3AB0">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11DCDE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工作服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CF9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颜色：棕色 材质：聚酯纤维100% 规格：藏蓝色、尺码：≥3xl</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A71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0C2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套</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3840A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3565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783F">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6EF62C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手套</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B76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颜色：蓝色 材质：棉线 规格：点胶手套550克</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752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314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双</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2E93A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39F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468C">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F9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实物穿戴</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8E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登高配套/K21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E7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 xml:space="preserve">1 </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23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796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2DD7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E7E">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03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实物穿戴</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D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登高配套/K22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7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 xml:space="preserve">1 </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E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D10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CF5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7FD8">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E7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实物穿戴</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EB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登高配套/K31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DF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7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AE0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7EDF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681D">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68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实物穿戴</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42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登高配套/K32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8D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75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882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4FBE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2A85">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761A7A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安全帽</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110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颜色：蓝 材质：加厚ABS 规格：v型，下颚带搭扣</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741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C86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顶</w:t>
            </w:r>
          </w:p>
        </w:tc>
        <w:tc>
          <w:tcPr>
            <w:tcW w:w="764" w:type="dxa"/>
            <w:vMerge w:val="restart"/>
            <w:tcBorders>
              <w:top w:val="single" w:color="000000" w:sz="4" w:space="0"/>
              <w:left w:val="single" w:color="000000" w:sz="4" w:space="0"/>
              <w:bottom w:val="nil"/>
              <w:right w:val="single" w:color="000000" w:sz="4" w:space="0"/>
            </w:tcBorders>
            <w:shd w:val="clear" w:color="auto" w:fill="auto"/>
            <w:noWrap/>
            <w:vAlign w:val="center"/>
          </w:tcPr>
          <w:p w14:paraId="12654D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干扰项穿戴</w:t>
            </w:r>
          </w:p>
        </w:tc>
      </w:tr>
      <w:tr w14:paraId="0D96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213C">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23A1E9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安全帽</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C39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颜色：蓝 材质：加厚ABS 规格：v型，下颚带搭扣</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047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5C3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顶</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AA281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705A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F55D">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07318C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安全帽</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9E8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颜色：白 材质：加厚ABS 规格：v型，下颚带搭扣</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E61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002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11CB5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22EE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408E">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390954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工作帽子</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ECE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颜色：藏青色 材质：涤棉细珠帆 规格：≥17cm*6.45cm*10cm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E76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2D2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8B819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5FF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C204">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4E9832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单腰安全带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5D3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颜色：橙黑色 材质：高强丙纶 规格：≥2米款国标小钩</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1E3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B14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件</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9FE17E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54EA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CA12">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147DA1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坠落悬挂用安全带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B57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颜色：橙蓝 材质：涤纶背带 规格：五点欧式单小钩2米</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B85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9E0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件</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07E06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865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821B">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2C6D35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塑料凉鞋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5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颜色：黑橙 材质：pvc 规格：44/8859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8DC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BD2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双</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523208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1FEA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40F8">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55C1CB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防静电工作台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236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颜色：白色 材质：冷扎钢+防静电胶皮 规格：≥800*400*750mm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61F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A35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vMerge w:val="restart"/>
            <w:tcBorders>
              <w:top w:val="single" w:color="000000" w:sz="4" w:space="0"/>
              <w:left w:val="single" w:color="000000" w:sz="4" w:space="0"/>
              <w:bottom w:val="nil"/>
              <w:right w:val="single" w:color="000000" w:sz="4" w:space="0"/>
            </w:tcBorders>
            <w:shd w:val="clear" w:color="auto" w:fill="auto"/>
            <w:noWrap/>
            <w:vAlign w:val="center"/>
          </w:tcPr>
          <w:p w14:paraId="00A93F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实物工具</w:t>
            </w:r>
          </w:p>
        </w:tc>
      </w:tr>
      <w:tr w14:paraId="7B52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DE33">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558DFF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软镜子</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DD0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材质：亚克力 规格：圆角≥60*180cm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D27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A83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DDE7EB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440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CE46">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C1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不锈钢圆管钩</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CA2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颜色：银色 材质：不锈钢 规格：≥22mm</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6C7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BC2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2AD46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7CE8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0815">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nil"/>
              <w:bottom w:val="single" w:color="000000" w:sz="4" w:space="0"/>
              <w:right w:val="single" w:color="000000" w:sz="4" w:space="0"/>
            </w:tcBorders>
            <w:shd w:val="clear" w:color="auto" w:fill="auto"/>
            <w:noWrap/>
            <w:vAlign w:val="center"/>
          </w:tcPr>
          <w:p w14:paraId="641570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衣架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F16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颜色：白色 材质：不锈钢 规格：奶油白防滑衣架</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D44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8D9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套</w:t>
            </w:r>
          </w:p>
        </w:tc>
        <w:tc>
          <w:tcPr>
            <w:tcW w:w="7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241462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6718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5C26">
            <w:pPr>
              <w:keepNext w:val="0"/>
              <w:keepLines w:val="0"/>
              <w:pageBreakBefore w:val="0"/>
              <w:widowControl/>
              <w:numPr>
                <w:ilvl w:val="0"/>
                <w:numId w:val="54"/>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94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工位配套辅材</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FD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按需配置，按需施工</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28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A4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批</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89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0"/>
                <w:szCs w:val="20"/>
                <w:highlight w:val="none"/>
                <w:u w:val="none"/>
              </w:rPr>
            </w:pPr>
          </w:p>
        </w:tc>
      </w:tr>
    </w:tbl>
    <w:p w14:paraId="076FE1EE">
      <w:pPr>
        <w:numPr>
          <w:ilvl w:val="0"/>
          <w:numId w:val="0"/>
        </w:numPr>
        <w:shd w:val="clear" w:fill="FFFFFF" w:themeFill="background1"/>
        <w:spacing w:line="360" w:lineRule="auto"/>
        <w:ind w:left="240" w:leftChars="0"/>
        <w:jc w:val="left"/>
        <w:rPr>
          <w:rFonts w:hint="eastAsia" w:ascii="Arial" w:hAnsi="Arial" w:cs="仿宋" w:eastAsiaTheme="minorEastAsia"/>
          <w:i w:val="0"/>
          <w:iCs w:val="0"/>
          <w:color w:val="auto"/>
          <w:kern w:val="0"/>
          <w:sz w:val="21"/>
          <w:szCs w:val="21"/>
          <w:highlight w:val="none"/>
          <w:u w:val="none"/>
          <w:lang w:val="en-US" w:eastAsia="zh-CN" w:bidi="ar"/>
        </w:rPr>
      </w:pPr>
    </w:p>
    <w:p w14:paraId="3114E886">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75" w:name="_Toc21719"/>
      <w:bookmarkStart w:id="76" w:name="_Toc4424"/>
      <w:bookmarkStart w:id="77" w:name="_Toc32086"/>
      <w:r>
        <w:rPr>
          <w:rFonts w:hint="eastAsia" w:ascii="Arial" w:hAnsi="Arial" w:cs="仿宋" w:eastAsiaTheme="minorEastAsia"/>
          <w:color w:val="auto"/>
          <w:sz w:val="21"/>
          <w:szCs w:val="21"/>
          <w:highlight w:val="none"/>
          <w:lang w:val="en-US" w:eastAsia="zh-CN"/>
        </w:rPr>
        <w:t>K21 零部件判废考位</w:t>
      </w:r>
      <w:bookmarkEnd w:id="75"/>
      <w:r>
        <w:rPr>
          <w:rFonts w:hint="eastAsia" w:ascii="Arial" w:hAnsi="Arial" w:cs="仿宋" w:eastAsiaTheme="minorEastAsia"/>
          <w:color w:val="auto"/>
          <w:sz w:val="21"/>
          <w:szCs w:val="21"/>
          <w:highlight w:val="none"/>
          <w:lang w:val="en-US" w:eastAsia="zh-CN"/>
        </w:rPr>
        <w:t>设备</w:t>
      </w:r>
      <w:bookmarkEnd w:id="76"/>
      <w:bookmarkEnd w:id="77"/>
    </w:p>
    <w:p w14:paraId="209DD7C8">
      <w:pPr>
        <w:numPr>
          <w:ilvl w:val="0"/>
          <w:numId w:val="0"/>
        </w:numPr>
        <w:shd w:val="clear" w:fill="FFFFFF" w:themeFill="background1"/>
        <w:spacing w:line="360" w:lineRule="auto"/>
        <w:ind w:left="240" w:leftChars="0"/>
        <w:jc w:val="left"/>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（一）工位基本配置及参数</w:t>
      </w:r>
    </w:p>
    <w:p w14:paraId="524D2392">
      <w:pPr>
        <w:numPr>
          <w:ilvl w:val="0"/>
          <w:numId w:val="55"/>
        </w:numPr>
        <w:shd w:val="clear" w:fill="FFFFFF" w:themeFill="background1"/>
        <w:spacing w:line="360" w:lineRule="auto"/>
        <w:ind w:left="5" w:leftChars="0" w:firstLine="23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零部件判废考位，考位空间：不小于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（应急〔2025〕41号）中“登高架设作业实际操作考场考位主要设备配备表”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》要求和考核大纲配置，提供钢管、扣件、安全网、垫板、脚手板、挡脚板、底座供考生进行判废选择，可满足考生进行k21零部件判废的考试；</w:t>
      </w:r>
    </w:p>
    <w:p w14:paraId="6863963E">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1720"/>
        <w:gridCol w:w="4629"/>
        <w:gridCol w:w="723"/>
        <w:gridCol w:w="455"/>
        <w:gridCol w:w="455"/>
      </w:tblGrid>
      <w:tr w14:paraId="4DF0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E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sz w:val="20"/>
                <w:szCs w:val="20"/>
                <w:highlight w:val="none"/>
                <w:u w:val="none"/>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D1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sz w:val="20"/>
                <w:szCs w:val="20"/>
                <w:highlight w:val="none"/>
                <w:u w:val="none"/>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9A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sz w:val="20"/>
                <w:szCs w:val="20"/>
                <w:highlight w:val="none"/>
                <w:u w:val="none"/>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41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sz w:val="20"/>
                <w:szCs w:val="20"/>
                <w:highlight w:val="none"/>
                <w:u w:val="none"/>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64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sz w:val="20"/>
                <w:szCs w:val="20"/>
                <w:highlight w:val="none"/>
                <w:u w:val="none"/>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1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sz w:val="20"/>
                <w:szCs w:val="20"/>
                <w:highlight w:val="none"/>
                <w:u w:val="none"/>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1A07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A7FA">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9</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F8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有问题的钢管</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89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颜色：镀锌色（生锈） 材质：ND40钢管 规格：L≥1m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A3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根</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62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327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27B8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E7D2">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F2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有问题的钢管</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A8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颜色：黄色喷塑 材质：钢管 规格：L≥1m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91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根</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FA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2DD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29AE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06BA">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5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有问题的扣件</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F0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颜色：红色喷漆 材质：可锻铸铁 规格：国标（45-51mm）十字扣件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8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5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B3E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4772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3383">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12</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F4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有问题的扣件</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2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颜色：红色喷漆 材质：可锻铸铁 规格：国标（45-51mm）十字扣件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03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3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EB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7E93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FB45">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13</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27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有问题的安全网</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04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颜色：绿色 材质：A级阻燃全新料 规格：≥2000目，尺寸：≥1.8*6m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4A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张</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53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9F1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58AA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9CB5">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14</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70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有问题的安全网</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54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颜色：绿色 材质：A级阻燃全新料 规格：≥2000目，尺寸：≥1.8*6m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12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张</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73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ED6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65D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F748">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6B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垫板</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2A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颜色：原木色 材质：洋杂木实木板 规格：≥100mm*20mm*1000mm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6D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5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094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94F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7AD7">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3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垫板</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08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颜色：原木色 材质：洋杂木实木板 规格：≥200mm*50mm*1000mm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86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4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F4F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6726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CD6C">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17</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B9D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0"/>
                <w:szCs w:val="20"/>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有问题的底座</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FD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颜色：镀锌色 材质：钢制 规格：≥48mm钢管用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25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件</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A2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A8D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573A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F9CE">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18</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36F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0"/>
                <w:szCs w:val="20"/>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有问题的底座</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C5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颜色：镀锌色 材质：钢制 规格：≥48mm钢管用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94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件</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4B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038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3B55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705B">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19</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34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0"/>
                <w:szCs w:val="20"/>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有问题的挡脚板</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9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颜色：黄黑色 材质：镀锌铁皮 规格：黄黑平板，≥0.16毫米厚1米宽（≥18cm高）</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2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185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E1B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11E4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AB8B">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20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3F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0"/>
                <w:szCs w:val="20"/>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有问题的挡脚板</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94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颜色：黄黑色 材质：镀锌铁皮 规格：黄黑平板，≥0.16毫米厚1米宽（≥14.3cm高）</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6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CF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4B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428F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44DB">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21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5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0"/>
                <w:szCs w:val="20"/>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有问题的脚手板</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B0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颜色：镀锌色 材质：碳钢 规格：≥10*20孔 厚度2mm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19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9C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D15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6CA6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626A">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22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8D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0"/>
                <w:szCs w:val="20"/>
                <w:highlight w:val="none"/>
                <w:u w:val="none"/>
                <w:lang w:val="en-US" w:eastAsia="zh-CN" w:bidi="ar"/>
              </w:rPr>
            </w:pPr>
            <w:r>
              <w:rPr>
                <w:rFonts w:hint="eastAsia" w:ascii="Arial" w:hAnsi="Arial" w:cs="仿宋" w:eastAsiaTheme="minorEastAsia"/>
                <w:i w:val="0"/>
                <w:iCs w:val="0"/>
                <w:color w:val="auto"/>
                <w:kern w:val="0"/>
                <w:sz w:val="20"/>
                <w:szCs w:val="20"/>
                <w:highlight w:val="none"/>
                <w:u w:val="none"/>
                <w:lang w:val="en-US" w:eastAsia="zh-CN" w:bidi="ar"/>
              </w:rPr>
              <w:t>有问题的脚手板</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7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颜色：镀锌色 材质：碳钢 规格：≥10*20孔 厚度2mm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6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0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D7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0580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5C6E">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23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30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货架</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DF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颜色：白色 材质：喷塑钢铁皮 规格：加厚单面主架，≥120*36*190/5层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207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FA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B5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0"/>
                <w:szCs w:val="20"/>
                <w:highlight w:val="none"/>
                <w:u w:val="none"/>
              </w:rPr>
            </w:pPr>
          </w:p>
        </w:tc>
      </w:tr>
      <w:tr w14:paraId="7FA5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BF91">
            <w:pPr>
              <w:keepNext w:val="0"/>
              <w:keepLines w:val="0"/>
              <w:pageBreakBefore w:val="0"/>
              <w:widowControl/>
              <w:numPr>
                <w:ilvl w:val="0"/>
                <w:numId w:val="56"/>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24</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CF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工位配套辅材</w:t>
            </w:r>
          </w:p>
        </w:tc>
        <w:tc>
          <w:tcPr>
            <w:tcW w:w="4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D5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按需配置，按需施工</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B2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3C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0"/>
                <w:szCs w:val="20"/>
                <w:highlight w:val="none"/>
                <w:u w:val="none"/>
              </w:rPr>
            </w:pPr>
            <w:r>
              <w:rPr>
                <w:rFonts w:hint="eastAsia" w:ascii="Arial" w:hAnsi="Arial" w:cs="仿宋" w:eastAsiaTheme="minorEastAsia"/>
                <w:i w:val="0"/>
                <w:iCs w:val="0"/>
                <w:color w:val="auto"/>
                <w:kern w:val="0"/>
                <w:sz w:val="20"/>
                <w:szCs w:val="20"/>
                <w:highlight w:val="none"/>
                <w:u w:val="none"/>
                <w:lang w:val="en-US" w:eastAsia="zh-CN" w:bidi="ar"/>
              </w:rPr>
              <w:t>批</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AA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0"/>
                <w:szCs w:val="20"/>
                <w:highlight w:val="none"/>
                <w:u w:val="none"/>
              </w:rPr>
            </w:pPr>
          </w:p>
        </w:tc>
      </w:tr>
    </w:tbl>
    <w:p w14:paraId="46BAC21E">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color w:val="auto"/>
          <w:sz w:val="21"/>
          <w:szCs w:val="21"/>
          <w:highlight w:val="none"/>
          <w:lang w:eastAsia="zh-CN" w:bidi="ar"/>
        </w:rPr>
      </w:pPr>
    </w:p>
    <w:p w14:paraId="5F65F956">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78" w:name="_Toc31307"/>
      <w:bookmarkStart w:id="79" w:name="_Toc30064"/>
      <w:bookmarkStart w:id="80" w:name="_Toc24863"/>
      <w:r>
        <w:rPr>
          <w:rFonts w:hint="eastAsia" w:ascii="Arial" w:hAnsi="Arial" w:cs="仿宋" w:eastAsiaTheme="minorEastAsia"/>
          <w:color w:val="auto"/>
          <w:sz w:val="21"/>
          <w:szCs w:val="21"/>
          <w:highlight w:val="none"/>
          <w:lang w:val="en-US" w:eastAsia="zh-CN"/>
        </w:rPr>
        <w:t>K22 作业现场安全隐患排查</w:t>
      </w:r>
      <w:bookmarkEnd w:id="78"/>
      <w:r>
        <w:rPr>
          <w:rFonts w:hint="eastAsia" w:ascii="Arial" w:hAnsi="Arial" w:cs="仿宋" w:eastAsiaTheme="minorEastAsia"/>
          <w:color w:val="auto"/>
          <w:sz w:val="21"/>
          <w:szCs w:val="21"/>
          <w:highlight w:val="none"/>
          <w:lang w:val="en-US" w:eastAsia="zh-CN"/>
        </w:rPr>
        <w:t>考位设备</w:t>
      </w:r>
      <w:bookmarkEnd w:id="79"/>
      <w:bookmarkEnd w:id="80"/>
    </w:p>
    <w:p w14:paraId="60A81823">
      <w:pPr>
        <w:numPr>
          <w:ilvl w:val="0"/>
          <w:numId w:val="0"/>
        </w:numPr>
        <w:shd w:val="clear" w:fill="FFFFFF" w:themeFill="background1"/>
        <w:spacing w:line="360" w:lineRule="auto"/>
        <w:ind w:left="240" w:leftChars="0"/>
        <w:jc w:val="left"/>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（一）工位基本配置及参数</w:t>
      </w:r>
    </w:p>
    <w:p w14:paraId="18CCC1B0">
      <w:pPr>
        <w:numPr>
          <w:ilvl w:val="0"/>
          <w:numId w:val="57"/>
        </w:numPr>
        <w:shd w:val="clear" w:fill="FFFFFF" w:themeFill="background1"/>
        <w:spacing w:line="360" w:lineRule="auto"/>
        <w:ind w:left="5" w:leftChars="0" w:firstLine="23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作业现场安全隐患排查考位，考位空间：不小于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（应急〔2025〕41号）中“登高架设作业实际操作考场考位主要设备配备表”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要求和考核大纲配置，提供一个搭建完的脚手架供考生进行安全隐患选择，可满足考生进行K22作业现场安全隐患排查考位的考试；</w:t>
      </w:r>
    </w:p>
    <w:p w14:paraId="00C7577C">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506"/>
        <w:gridCol w:w="4623"/>
        <w:gridCol w:w="743"/>
        <w:gridCol w:w="457"/>
        <w:gridCol w:w="525"/>
      </w:tblGrid>
      <w:tr w14:paraId="0F8B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6E38">
            <w:pPr>
              <w:keepNext w:val="0"/>
              <w:keepLines w:val="0"/>
              <w:widowControl/>
              <w:suppressLineNumbers w:val="0"/>
              <w:shd w:val="clear" w:fill="FFFFFF" w:themeFill="background1"/>
              <w:spacing w:before="0" w:beforeAutospacing="0" w:after="0" w:afterAutospacing="0"/>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ADAF">
            <w:pPr>
              <w:keepNext w:val="0"/>
              <w:keepLines w:val="0"/>
              <w:widowControl/>
              <w:suppressLineNumbers w:val="0"/>
              <w:shd w:val="clear" w:fill="FFFFFF" w:themeFill="background1"/>
              <w:spacing w:before="0" w:beforeAutospacing="0" w:after="0" w:afterAutospacing="0"/>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5126">
            <w:pPr>
              <w:keepNext w:val="0"/>
              <w:keepLines w:val="0"/>
              <w:widowControl/>
              <w:suppressLineNumbers w:val="0"/>
              <w:shd w:val="clear" w:fill="FFFFFF" w:themeFill="background1"/>
              <w:spacing w:before="0" w:beforeAutospacing="0" w:after="0" w:afterAutospacing="0"/>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B27E">
            <w:pPr>
              <w:keepNext w:val="0"/>
              <w:keepLines w:val="0"/>
              <w:widowControl/>
              <w:suppressLineNumbers w:val="0"/>
              <w:shd w:val="clear" w:fill="FFFFFF" w:themeFill="background1"/>
              <w:spacing w:before="0" w:beforeAutospacing="0" w:after="0" w:afterAutospacing="0"/>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0F8">
            <w:pPr>
              <w:keepNext w:val="0"/>
              <w:keepLines w:val="0"/>
              <w:widowControl/>
              <w:suppressLineNumbers w:val="0"/>
              <w:shd w:val="clear" w:fill="FFFFFF" w:themeFill="background1"/>
              <w:spacing w:before="0" w:beforeAutospacing="0" w:after="0" w:afterAutospacing="0"/>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BCE7">
            <w:pPr>
              <w:keepNext w:val="0"/>
              <w:keepLines w:val="0"/>
              <w:widowControl/>
              <w:suppressLineNumbers w:val="0"/>
              <w:shd w:val="clear" w:fill="FFFFFF" w:themeFill="background1"/>
              <w:spacing w:before="0" w:beforeAutospacing="0" w:after="0" w:afterAutospacing="0"/>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4B09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2E808">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64C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2C446">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规格：L≥2.2m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5FF5">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CB7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71FE">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0C21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1D8EC">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C0A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AD0CB">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规格：L≥2.0m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7DFA">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DC9">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A27">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0B83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77D8D">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A671">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A27F0">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规格：L≥4.6m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B80">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01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4793">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3F47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331E3">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0B9">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E5C32">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规格：L≥4.2m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54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6CB">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F289">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47C8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FAB5B">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FB4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910A6">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规格：L≥5.0m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CE5">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870">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412F">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73CB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4BE14">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96B">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8B2D8">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规格：L≥3.5m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F2AB">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40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C18A">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35D9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254D3">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4F70">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D8114">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规格：L≥1.1m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31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E32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56FD">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7082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9830">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9E7C">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2B7E2">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规格：L≥1.8m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E7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D2B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47CA">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291D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3E08F">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691">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F6264">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规格：L≥1.6m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81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452">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9EC3">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3FB9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09727">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6DE1">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1205F">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规格：L≥0.6m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6DA7">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7C5">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C086">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326B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1EE78">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652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C5BA8">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规格：L≥2.6m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0A6">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0E8">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66B6">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06CF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8C9A5">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93E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E0EEC">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规格：L≥3.0m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67E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67E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B67D">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5B2F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39AAC">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8F9">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9BD73">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材质：ND40钢管 规格：L≥1.2m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BBF6">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EB7">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1EB">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782D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101FB">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6667B14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AA63">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规格：国标（45-51mm）十字扣件</w:t>
            </w:r>
          </w:p>
        </w:tc>
        <w:tc>
          <w:tcPr>
            <w:tcW w:w="743" w:type="dxa"/>
            <w:tcBorders>
              <w:top w:val="single" w:color="3C3C3C" w:sz="4" w:space="0"/>
              <w:left w:val="single" w:color="3C3C3C" w:sz="4" w:space="0"/>
              <w:bottom w:val="single" w:color="3C3C3C" w:sz="4" w:space="0"/>
              <w:right w:val="single" w:color="3C3C3C" w:sz="4" w:space="0"/>
            </w:tcBorders>
            <w:shd w:val="clear" w:color="auto" w:fill="auto"/>
            <w:vAlign w:val="center"/>
          </w:tcPr>
          <w:p w14:paraId="23FD0370">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76</w:t>
            </w:r>
          </w:p>
        </w:tc>
        <w:tc>
          <w:tcPr>
            <w:tcW w:w="457"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4DCAC477">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23C9">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19F9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E4661">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192B4DA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36A">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规格：国标（45-51mm）转向扣件</w:t>
            </w:r>
          </w:p>
        </w:tc>
        <w:tc>
          <w:tcPr>
            <w:tcW w:w="743" w:type="dxa"/>
            <w:tcBorders>
              <w:top w:val="single" w:color="3C3C3C" w:sz="4" w:space="0"/>
              <w:left w:val="single" w:color="3C3C3C" w:sz="4" w:space="0"/>
              <w:bottom w:val="single" w:color="3C3C3C" w:sz="4" w:space="0"/>
              <w:right w:val="single" w:color="3C3C3C" w:sz="4" w:space="0"/>
            </w:tcBorders>
            <w:shd w:val="clear" w:color="auto" w:fill="auto"/>
            <w:vAlign w:val="center"/>
          </w:tcPr>
          <w:p w14:paraId="1E3DA37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16</w:t>
            </w:r>
          </w:p>
        </w:tc>
        <w:tc>
          <w:tcPr>
            <w:tcW w:w="457"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5AF3C2E9">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B8F">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6CBC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52C3E">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3509BDC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AB2">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规格：国标（45-51mm）对接扣件</w:t>
            </w:r>
          </w:p>
        </w:tc>
        <w:tc>
          <w:tcPr>
            <w:tcW w:w="743" w:type="dxa"/>
            <w:tcBorders>
              <w:top w:val="single" w:color="3C3C3C" w:sz="4" w:space="0"/>
              <w:left w:val="single" w:color="3C3C3C" w:sz="4" w:space="0"/>
              <w:bottom w:val="single" w:color="3C3C3C" w:sz="4" w:space="0"/>
              <w:right w:val="single" w:color="3C3C3C" w:sz="4" w:space="0"/>
            </w:tcBorders>
            <w:shd w:val="clear" w:color="auto" w:fill="auto"/>
            <w:vAlign w:val="center"/>
          </w:tcPr>
          <w:p w14:paraId="1FF224B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6</w:t>
            </w:r>
          </w:p>
        </w:tc>
        <w:tc>
          <w:tcPr>
            <w:tcW w:w="457"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3059F243">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7E11">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2CD6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82CC3">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7F43A4D0">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底座</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523F">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颜色：镀锌色 材质：钢制 规格：48mm钢管用</w:t>
            </w:r>
          </w:p>
        </w:tc>
        <w:tc>
          <w:tcPr>
            <w:tcW w:w="743" w:type="dxa"/>
            <w:tcBorders>
              <w:top w:val="single" w:color="3C3C3C" w:sz="4" w:space="0"/>
              <w:left w:val="single" w:color="3C3C3C" w:sz="4" w:space="0"/>
              <w:bottom w:val="single" w:color="3C3C3C" w:sz="4" w:space="0"/>
              <w:right w:val="single" w:color="3C3C3C" w:sz="4" w:space="0"/>
            </w:tcBorders>
            <w:shd w:val="clear" w:color="auto" w:fill="auto"/>
            <w:vAlign w:val="center"/>
          </w:tcPr>
          <w:p w14:paraId="0110AEC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57" w:type="dxa"/>
            <w:tcBorders>
              <w:top w:val="single" w:color="3C3C3C" w:sz="4" w:space="0"/>
              <w:left w:val="single" w:color="3C3C3C" w:sz="4" w:space="0"/>
              <w:bottom w:val="single" w:color="3C3C3C" w:sz="4" w:space="0"/>
              <w:right w:val="single" w:color="3C3C3C" w:sz="4" w:space="0"/>
            </w:tcBorders>
            <w:shd w:val="clear" w:color="auto" w:fill="auto"/>
            <w:noWrap/>
            <w:vAlign w:val="center"/>
          </w:tcPr>
          <w:p w14:paraId="74549ECA">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F16C">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p>
        </w:tc>
      </w:tr>
      <w:tr w14:paraId="09A8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4E2FA">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5D2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脚手板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D015">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颜色：颜色 材质：低碳杠杆 规格：≥0.25m(宽)*2m(长)*0.05m（高）</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59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7F57">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AC2A5">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6222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DFE41">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C5D2">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脚手板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1B3">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颜色：颜色 材质：低碳杠杆 规格：≥0.25m(宽)*2.5m(长)*0.05m（高）</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C83">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FE43">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476E4">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6B04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0390C">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982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安全立网</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603F">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颜色：绿色 材质：A级阻燃全新料 规格：≥2000目，尺寸：≥1.8*6m</w:t>
            </w:r>
          </w:p>
        </w:tc>
        <w:tc>
          <w:tcPr>
            <w:tcW w:w="743" w:type="dxa"/>
            <w:tcBorders>
              <w:top w:val="single" w:color="000000" w:sz="4" w:space="0"/>
              <w:left w:val="nil"/>
              <w:bottom w:val="single" w:color="000000" w:sz="4" w:space="0"/>
              <w:right w:val="single" w:color="000000" w:sz="4" w:space="0"/>
            </w:tcBorders>
            <w:shd w:val="clear" w:color="auto" w:fill="auto"/>
            <w:vAlign w:val="center"/>
          </w:tcPr>
          <w:p w14:paraId="2DB66A8A">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2289">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56F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p>
        </w:tc>
      </w:tr>
      <w:tr w14:paraId="650E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11D18">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1BA2">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安全平网</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DED">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颜色：白色 材质：尼龙绳 规格：≥1.2m*6m【≥10cm网孔】</w:t>
            </w:r>
          </w:p>
        </w:tc>
        <w:tc>
          <w:tcPr>
            <w:tcW w:w="743" w:type="dxa"/>
            <w:tcBorders>
              <w:top w:val="single" w:color="000000" w:sz="4" w:space="0"/>
              <w:left w:val="nil"/>
              <w:bottom w:val="single" w:color="000000" w:sz="4" w:space="0"/>
              <w:right w:val="single" w:color="000000" w:sz="4" w:space="0"/>
            </w:tcBorders>
            <w:shd w:val="clear" w:color="auto" w:fill="auto"/>
            <w:vAlign w:val="center"/>
          </w:tcPr>
          <w:p w14:paraId="0B685190">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E9EC">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663">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防坠网</w:t>
            </w:r>
          </w:p>
        </w:tc>
      </w:tr>
      <w:tr w14:paraId="7379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71673">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F679">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踢脚板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74CE0">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颜色：黄黑色 材质：镀锌铁皮 规格：≥0.18*1m（≥1.5mm厚度黑黄压槽）</w:t>
            </w:r>
          </w:p>
        </w:tc>
        <w:tc>
          <w:tcPr>
            <w:tcW w:w="743" w:type="dxa"/>
            <w:tcBorders>
              <w:top w:val="single" w:color="000000" w:sz="4" w:space="0"/>
              <w:left w:val="nil"/>
              <w:bottom w:val="single" w:color="000000" w:sz="4" w:space="0"/>
              <w:right w:val="single" w:color="000000" w:sz="4" w:space="0"/>
            </w:tcBorders>
            <w:shd w:val="clear" w:color="auto" w:fill="auto"/>
            <w:vAlign w:val="center"/>
          </w:tcPr>
          <w:p w14:paraId="2089A8C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ED9A">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452B">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50D4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80670">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70D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扎丝</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481FC">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颜色：镀锌色 材质：镀锌铁丝 规格：≥40cm*80根/捆</w:t>
            </w:r>
          </w:p>
        </w:tc>
        <w:tc>
          <w:tcPr>
            <w:tcW w:w="743" w:type="dxa"/>
            <w:tcBorders>
              <w:top w:val="single" w:color="000000" w:sz="4" w:space="0"/>
              <w:left w:val="nil"/>
              <w:bottom w:val="nil"/>
              <w:right w:val="single" w:color="000000" w:sz="4" w:space="0"/>
            </w:tcBorders>
            <w:shd w:val="clear" w:color="auto" w:fill="auto"/>
            <w:vAlign w:val="center"/>
          </w:tcPr>
          <w:p w14:paraId="474A825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nil"/>
              <w:right w:val="single" w:color="000000" w:sz="4" w:space="0"/>
            </w:tcBorders>
            <w:shd w:val="clear" w:color="auto" w:fill="auto"/>
            <w:noWrap/>
            <w:vAlign w:val="center"/>
          </w:tcPr>
          <w:p w14:paraId="27E2BF4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363A">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p>
        </w:tc>
      </w:tr>
      <w:tr w14:paraId="7FE4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85E31">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6CF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假人</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E909">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颜色：肤色 材质：塑料 规格：身高：≥183cm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8F3">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3035">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BF7">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7064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6D153">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000C">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安全帽</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96378">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颜色：蓝 材质：加厚ABS 规格：v型，下颚带搭扣</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6C63">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179F">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6DEB">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1296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32E75">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40DD">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坠落悬挂用安全带</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201DB">
            <w:pPr>
              <w:keepNext w:val="0"/>
              <w:keepLines w:val="0"/>
              <w:widowControl/>
              <w:suppressLineNumbers w:val="0"/>
              <w:shd w:val="clear" w:fill="FFFFFF" w:themeFill="background1"/>
              <w:spacing w:before="0" w:beforeAutospacing="0" w:after="0" w:afterAutospacing="0"/>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颜色：橙蓝 材质：涤纶背带 规格：五点欧式单小钩，≥2米</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5D24">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CEF6">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48FC">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0135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71FC3">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7A72">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工作服</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95DC">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颜色：藏蓝色 材质：聚酯纤维 规格：≥XXXL</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1DE">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5CDB">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6BC0">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5D7A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754B5">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AEA6">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安全鞋</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3DB">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颜色：棕色 材质：钢头+反绒牛皮 规格：高帮防砸防刺，≥42码</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8CDB">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584B">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8B9B">
            <w:pPr>
              <w:keepNext w:val="0"/>
              <w:keepLines w:val="0"/>
              <w:suppressLineNumbers w:val="0"/>
              <w:shd w:val="clear" w:fill="FFFFFF" w:themeFill="background1"/>
              <w:spacing w:before="0" w:beforeAutospacing="0" w:after="0" w:afterAutospacing="0"/>
              <w:ind w:left="0" w:right="0"/>
              <w:jc w:val="center"/>
              <w:rPr>
                <w:rFonts w:hint="eastAsia" w:ascii="Arial" w:hAnsi="Arial" w:cs="仿宋" w:eastAsiaTheme="minorEastAsia"/>
                <w:i w:val="0"/>
                <w:iCs w:val="0"/>
                <w:color w:val="auto"/>
                <w:sz w:val="21"/>
                <w:szCs w:val="21"/>
                <w:highlight w:val="none"/>
                <w:u w:val="none"/>
              </w:rPr>
            </w:pPr>
          </w:p>
        </w:tc>
      </w:tr>
      <w:tr w14:paraId="603E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CD88F">
            <w:pPr>
              <w:keepNext w:val="0"/>
              <w:keepLines w:val="0"/>
              <w:widowControl/>
              <w:numPr>
                <w:ilvl w:val="0"/>
                <w:numId w:val="58"/>
              </w:numPr>
              <w:suppressLineNumbers w:val="0"/>
              <w:shd w:val="clear" w:fill="FFFFFF" w:themeFill="background1"/>
              <w:spacing w:before="0" w:beforeAutospacing="0" w:after="0" w:afterAutospacing="0"/>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1BC">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94DC">
            <w:pPr>
              <w:keepNext w:val="0"/>
              <w:keepLines w:val="0"/>
              <w:widowControl/>
              <w:suppressLineNumbers w:val="0"/>
              <w:shd w:val="clear" w:fill="FFFFFF" w:themeFill="background1"/>
              <w:spacing w:before="0" w:beforeAutospacing="0" w:after="0" w:afterAutospacing="0"/>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6635">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1B45">
            <w:pPr>
              <w:keepNext w:val="0"/>
              <w:keepLines w:val="0"/>
              <w:widowControl/>
              <w:suppressLineNumbers w:val="0"/>
              <w:shd w:val="clear" w:fill="FFFFFF" w:themeFill="background1"/>
              <w:spacing w:before="0" w:beforeAutospacing="0" w:after="0" w:afterAutospacing="0"/>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95BF">
            <w:pPr>
              <w:keepNext w:val="0"/>
              <w:keepLines w:val="0"/>
              <w:suppressLineNumbers w:val="0"/>
              <w:shd w:val="clear" w:fill="FFFFFF" w:themeFill="background1"/>
              <w:spacing w:before="0" w:beforeAutospacing="0" w:after="0" w:afterAutospacing="0"/>
              <w:ind w:left="0" w:right="0"/>
              <w:rPr>
                <w:rFonts w:hint="eastAsia" w:ascii="Arial" w:hAnsi="Arial" w:cs="仿宋" w:eastAsiaTheme="minorEastAsia"/>
                <w:i w:val="0"/>
                <w:iCs w:val="0"/>
                <w:color w:val="auto"/>
                <w:sz w:val="21"/>
                <w:szCs w:val="21"/>
                <w:highlight w:val="none"/>
                <w:u w:val="none"/>
              </w:rPr>
            </w:pPr>
          </w:p>
        </w:tc>
      </w:tr>
    </w:tbl>
    <w:p w14:paraId="614DDCC0">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color w:val="auto"/>
          <w:sz w:val="21"/>
          <w:szCs w:val="21"/>
          <w:highlight w:val="none"/>
          <w:lang w:eastAsia="zh-CN" w:bidi="ar"/>
        </w:rPr>
      </w:pPr>
    </w:p>
    <w:p w14:paraId="34ACF5AB">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81" w:name="_Toc17414"/>
      <w:bookmarkStart w:id="82" w:name="_Toc22003"/>
      <w:bookmarkStart w:id="83" w:name="_Toc9853"/>
      <w:r>
        <w:rPr>
          <w:rFonts w:hint="eastAsia" w:ascii="Arial" w:hAnsi="Arial" w:cs="仿宋" w:eastAsiaTheme="minorEastAsia"/>
          <w:color w:val="auto"/>
          <w:sz w:val="21"/>
          <w:szCs w:val="21"/>
          <w:highlight w:val="none"/>
          <w:lang w:val="en-US" w:eastAsia="zh-CN"/>
        </w:rPr>
        <w:t>K31 双排钢管落地脚手架</w:t>
      </w:r>
      <w:bookmarkEnd w:id="81"/>
      <w:r>
        <w:rPr>
          <w:rFonts w:hint="eastAsia" w:ascii="Arial" w:hAnsi="Arial" w:cs="仿宋" w:eastAsiaTheme="minorEastAsia"/>
          <w:color w:val="auto"/>
          <w:sz w:val="21"/>
          <w:szCs w:val="21"/>
          <w:highlight w:val="none"/>
          <w:lang w:val="en-US" w:eastAsia="zh-CN"/>
        </w:rPr>
        <w:t>考位设备</w:t>
      </w:r>
      <w:bookmarkEnd w:id="82"/>
      <w:bookmarkEnd w:id="83"/>
    </w:p>
    <w:p w14:paraId="7B5CD821">
      <w:pPr>
        <w:numPr>
          <w:ilvl w:val="0"/>
          <w:numId w:val="0"/>
        </w:numPr>
        <w:shd w:val="clear" w:fill="FFFFFF" w:themeFill="background1"/>
        <w:spacing w:line="360" w:lineRule="auto"/>
        <w:jc w:val="left"/>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（一）工位基本配置及参数</w:t>
      </w:r>
    </w:p>
    <w:p w14:paraId="6FF0F874">
      <w:pPr>
        <w:numPr>
          <w:ilvl w:val="0"/>
          <w:numId w:val="59"/>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双排钢管落地脚手架，考位空间：</w:t>
      </w:r>
      <w:r>
        <w:rPr>
          <w:rFonts w:hint="eastAsia" w:ascii="Arial" w:hAnsi="Arial" w:cs="仿宋" w:eastAsiaTheme="minorEastAsia"/>
          <w:color w:val="auto"/>
          <w:sz w:val="21"/>
          <w:szCs w:val="21"/>
          <w:highlight w:val="none"/>
          <w:lang w:val="en-US" w:eastAsia="zh-CN" w:bidi="ar"/>
        </w:rPr>
        <w:t>根据场地实际情况而定</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（应急〔2025〕41号）中“登高架设作业实际操作考场考位主要设备配备表”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要求和考核大纲配置，提供钢管、扣件、安全网、脚手板、挡脚板、底座和各种工具供考生进行脚手架的搭建，可满足考生进行K31双排钢管落地脚手架的考试；</w:t>
      </w:r>
    </w:p>
    <w:p w14:paraId="56646B32">
      <w:pPr>
        <w:pStyle w:val="2"/>
        <w:rPr>
          <w:rFonts w:hint="eastAsia" w:ascii="Arial" w:hAnsi="Arial" w:eastAsiaTheme="minorEastAsia"/>
          <w:lang w:val="en-US" w:eastAsia="zh-CN"/>
        </w:rPr>
      </w:pPr>
    </w:p>
    <w:p w14:paraId="02F9931C">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581"/>
        <w:gridCol w:w="4417"/>
        <w:gridCol w:w="752"/>
        <w:gridCol w:w="483"/>
        <w:gridCol w:w="465"/>
      </w:tblGrid>
      <w:tr w14:paraId="4D80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98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5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设备名称</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93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性能参数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1D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最小数量</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8A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单位</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A67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0"/>
                <w:szCs w:val="20"/>
                <w:highlight w:val="none"/>
                <w:u w:val="none"/>
                <w:lang w:val="en-US" w:eastAsia="zh-CN" w:bidi="ar-SA"/>
              </w:rPr>
            </w:pPr>
            <w:r>
              <w:rPr>
                <w:rFonts w:hint="eastAsia" w:ascii="Arial" w:hAnsi="Arial" w:cs="仿宋" w:eastAsiaTheme="minorEastAsia"/>
                <w:b/>
                <w:bCs/>
                <w:i w:val="0"/>
                <w:iCs w:val="0"/>
                <w:color w:val="auto"/>
                <w:kern w:val="0"/>
                <w:sz w:val="20"/>
                <w:szCs w:val="20"/>
                <w:highlight w:val="none"/>
                <w:u w:val="none"/>
                <w:lang w:val="en-US" w:eastAsia="zh-CN" w:bidi="ar"/>
              </w:rPr>
              <w:t>备注</w:t>
            </w:r>
          </w:p>
        </w:tc>
      </w:tr>
      <w:tr w14:paraId="5EF0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7EF">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0E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安全围栏</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49C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颜色：红白色 材质：玻璃钢材质 规格：国标加厚高：≥1.2*5米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4D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38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A47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E64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632B">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29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3AA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规格：L≥2.2m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1E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9B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3EA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0A9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00A">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C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7EA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规格：L≥2.0m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6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26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348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EB3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576">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D4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8B5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规格：L≥4.6m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8B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4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93A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28B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24B2">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A7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AE7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规格：L≥4.2m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2B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CC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53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DBB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F85">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79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BB4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规格：L≥5.0m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9D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0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F4B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D94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5DF9">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4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499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规格：L≥3.5m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DE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68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DB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270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420C">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46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003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规格：L≥1.1m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C2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FE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1C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1AC8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61F">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2E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8A4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规格：L≥1.8m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0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CB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E17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5C6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C09F">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2E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3F5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规格：L≥1.6m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6E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5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0B8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14C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DF22">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A8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8F9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规格：L≥0.6m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0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42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D73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3C8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88F4">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F0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009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规格：L≥4.2m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BA3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EC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1C0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E58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9D58">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F3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EBC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规格：L≥4.6m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D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3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91A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045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BA26">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96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554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规格：L≥2.0m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61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88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B8B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603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08C0">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C3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E8C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规格：L≥2.6m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0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14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FE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4AA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819D">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08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8B4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规格：L≥3.0m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33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7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121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0D6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FFD7">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3E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341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规格：L≥1.2m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CC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5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0BB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E7F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35D4">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21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7E7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规格：L≥1.6m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0F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D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A25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10C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85B">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5F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default"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b w:val="0"/>
                <w:bCs w:val="0"/>
                <w:i w:val="0"/>
                <w:iCs w:val="0"/>
                <w:color w:val="auto"/>
                <w:kern w:val="0"/>
                <w:sz w:val="21"/>
                <w:szCs w:val="21"/>
                <w:highlight w:val="none"/>
                <w:u w:val="none"/>
                <w:lang w:val="en-US" w:eastAsia="zh-CN" w:bidi="ar"/>
              </w:rPr>
              <w:t>钢管放置架</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F2D66">
            <w:pPr>
              <w:keepNext w:val="0"/>
              <w:keepLines w:val="0"/>
              <w:pageBreakBefore w:val="0"/>
              <w:widowControl/>
              <w:numPr>
                <w:ilvl w:val="0"/>
                <w:numId w:val="61"/>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尺寸：不低于133*126*55cm，</w:t>
            </w:r>
          </w:p>
          <w:p w14:paraId="677D86B8">
            <w:pPr>
              <w:pStyle w:val="2"/>
              <w:keepNext w:val="0"/>
              <w:keepLines w:val="0"/>
              <w:pageBreakBefore w:val="0"/>
              <w:numPr>
                <w:ilvl w:val="0"/>
                <w:numId w:val="61"/>
              </w:numPr>
              <w:kinsoku/>
              <w:wordWrap/>
              <w:overflowPunct/>
              <w:topLinePunct w:val="0"/>
              <w:autoSpaceDE/>
              <w:autoSpaceDN/>
              <w:bidi w:val="0"/>
              <w:adjustRightInd/>
              <w:snapToGrid/>
              <w:spacing w:after="0" w:afterLines="0" w:line="280" w:lineRule="exact"/>
              <w:rPr>
                <w:rFonts w:hint="default" w:ascii="Arial" w:hAnsi="Arial" w:eastAsiaTheme="minorEastAsia"/>
                <w:sz w:val="21"/>
                <w:szCs w:val="21"/>
                <w:lang w:val="en-US" w:eastAsia="zh-CN"/>
              </w:rPr>
            </w:pPr>
            <w:r>
              <w:rPr>
                <w:rFonts w:hint="eastAsia" w:ascii="Arial" w:hAnsi="Arial" w:eastAsiaTheme="minorEastAsia"/>
                <w:sz w:val="21"/>
                <w:szCs w:val="21"/>
                <w:lang w:val="en-US" w:eastAsia="zh-CN"/>
              </w:rPr>
              <w:t>材质</w:t>
            </w:r>
            <w:r>
              <w:rPr>
                <w:rFonts w:hint="default" w:ascii="Arial" w:hAnsi="Arial" w:eastAsiaTheme="minorEastAsia"/>
                <w:sz w:val="21"/>
                <w:szCs w:val="21"/>
                <w:lang w:eastAsia="zh-CN"/>
                <w:woUserID w:val="1"/>
              </w:rPr>
              <w:t>Q</w:t>
            </w:r>
            <w:r>
              <w:rPr>
                <w:rFonts w:hint="eastAsia" w:ascii="Arial" w:hAnsi="Arial" w:eastAsiaTheme="minorEastAsia"/>
                <w:sz w:val="21"/>
                <w:szCs w:val="21"/>
                <w:lang w:val="en-US" w:eastAsia="zh-CN"/>
              </w:rPr>
              <w:t>235钢</w:t>
            </w:r>
          </w:p>
          <w:p w14:paraId="417E189E">
            <w:pPr>
              <w:pStyle w:val="2"/>
              <w:keepNext w:val="0"/>
              <w:keepLines w:val="0"/>
              <w:pageBreakBefore w:val="0"/>
              <w:numPr>
                <w:ilvl w:val="0"/>
                <w:numId w:val="61"/>
              </w:numPr>
              <w:kinsoku/>
              <w:wordWrap/>
              <w:overflowPunct/>
              <w:topLinePunct w:val="0"/>
              <w:autoSpaceDE/>
              <w:autoSpaceDN/>
              <w:bidi w:val="0"/>
              <w:adjustRightInd/>
              <w:snapToGrid/>
              <w:spacing w:after="0" w:afterLines="0" w:line="280" w:lineRule="exact"/>
              <w:rPr>
                <w:rFonts w:hint="default" w:ascii="Arial" w:hAnsi="Arial" w:eastAsiaTheme="minorEastAsia"/>
                <w:sz w:val="21"/>
                <w:szCs w:val="21"/>
                <w:lang w:val="en-US" w:eastAsia="zh-CN"/>
              </w:rPr>
            </w:pPr>
            <w:r>
              <w:rPr>
                <w:rFonts w:hint="eastAsia" w:ascii="Arial" w:hAnsi="Arial" w:eastAsiaTheme="minorEastAsia"/>
                <w:sz w:val="21"/>
                <w:szCs w:val="21"/>
                <w:lang w:val="en-US" w:eastAsia="zh-CN"/>
              </w:rPr>
              <w:t>用途：用于放置拆装后的钢管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D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default"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9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default"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BF5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222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F8EF">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65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9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规格：国标（45-51mm）十字扣件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3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76</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67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B9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95C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5EAE">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CD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DF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规格：国标（45-51mm）转向扣件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BA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16</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E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8A0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503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3EBE">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15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0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规格：国标（45-51mm）对接扣件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0E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6</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44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6A3A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F54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2DF7">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26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底座</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50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颜色：镀锌色 材质：钢制 规格：≥48mm钢管用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85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26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2DF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底座</w:t>
            </w:r>
          </w:p>
        </w:tc>
      </w:tr>
      <w:tr w14:paraId="3A62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7556">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A8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扭力扳手</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2A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颜色：金属色 材质：铬钒合金钢 规格：指针式0-100NM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A20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A5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5B47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8A8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DD6">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54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卷尺</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80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颜色：黑色 材质：塑料外壳 规格：≥5*19mm，耐摔包胶款</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01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BF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BBDD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1F48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E52E">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8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铅笔</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6B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颜色：单色 材质：石墨铅笔 规格：2B*10支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2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D3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盒</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DDB9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9A1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06A0">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4B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铁锤</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81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颜色：黄黑色 材质：高碳钢 规格：迷你羊角锤</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2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27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57E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铁锤</w:t>
            </w:r>
          </w:p>
        </w:tc>
      </w:tr>
      <w:tr w14:paraId="2BBE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EB61">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78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水平仪</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D7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 材质：铝合金 规格：高精度数显水平尺500MM（送电池）</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97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A1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60B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水平仪</w:t>
            </w:r>
          </w:p>
        </w:tc>
      </w:tr>
      <w:tr w14:paraId="0A0C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FCDE">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6A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角度仪</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8F0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颜色：红黑色 材质：树脂外壳 规格：【基础款】塑料外壳-送电池【单面吸磁】</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AC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F6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BA4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角度仪</w:t>
            </w:r>
          </w:p>
        </w:tc>
      </w:tr>
      <w:tr w14:paraId="0E8C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0E2B">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2D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手持电动套筒扳手</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79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颜色：红黑色 材质：塑料外壳 规格：无刷L380标准款1电1充标配 10节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EA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FD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F7B8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CF3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CE9A">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57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钢丝钳</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2F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颜色：黄黑色 材质：铬钒合金钢 规格：≥6寸钢丝钳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F0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08E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325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钢丝钳</w:t>
            </w:r>
          </w:p>
        </w:tc>
      </w:tr>
      <w:tr w14:paraId="2214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D36E">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24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器材摆放架</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BB7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颜色：喷塑 材质：铁皮柜 规格：≥180*85*39cm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90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84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EE7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工具柜</w:t>
            </w:r>
          </w:p>
        </w:tc>
      </w:tr>
      <w:tr w14:paraId="4400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B068">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41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工具袋</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4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颜色：绿色 材质：帆布 规格：≥45*35*14.5cm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F5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0C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F6F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8DA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7391">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CB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周转箱</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0D9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颜色：蓝色 材质：塑料 规格：≥560*420*310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1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CD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A8FF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C09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440D">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6E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速差自控器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E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 材质：加厚铝合金外壳 规格：7m双锁止+升级加粗，≥3.4mm钢丝绳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F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8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4F8F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377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DBF1">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C8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水平生命线装置</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E8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材质：不锈钢钢缆 规格：≥6m长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7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B1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DAE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1E2F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4213">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6C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安全平网</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8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颜色：绿色 材质：A级阻燃全新料 规格：≥2000目，尺寸：≥1.8*6m）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86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75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张</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9AB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安全网</w:t>
            </w:r>
          </w:p>
        </w:tc>
      </w:tr>
      <w:tr w14:paraId="17FD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F0F9">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CD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安全立网</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0B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颜色：白色 材质：尼龙绳 规格：≥1.2m*6m）【≥10cm网孔】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8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C2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张</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3BE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防坠网</w:t>
            </w:r>
          </w:p>
        </w:tc>
      </w:tr>
      <w:tr w14:paraId="1D26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9764">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A9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踢脚板</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07B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颜色：黄黑色 材质：镀锌铁皮 规格：≥0.18*1m（≥1.5mm厚度黑黄压槽）</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81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CC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BA2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D87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FE2">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F4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扎丝</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76B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颜色：镀锌色 材质：镀锌铁丝 规格：≥40cm*80根/捆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D0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0E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捆</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FF4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扎丝</w:t>
            </w:r>
          </w:p>
        </w:tc>
      </w:tr>
      <w:tr w14:paraId="5888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5D3">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12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脚手板</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84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颜色：颜色 材质：低碳杠杆 规格：≥0.25m(宽)*2m(长)*0.05m（高）</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C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8A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张</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35EA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EE5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FF3">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74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脚手板</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61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颜色：颜色 材质：低碳杠杆 规格：≥0.25m(宽)*2.5m(长)*0.05m（高）</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63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15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张</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5CBF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309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A757">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5A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安全标志</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43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颜色：红绿黄蓝 材质：PVC 规格：≥20*30cm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D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E0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A77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安全标志</w:t>
            </w:r>
          </w:p>
        </w:tc>
      </w:tr>
      <w:tr w14:paraId="72AF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8B15">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87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扫把两件套</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A8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颜色：白色 材质：塑料 规格：两件套（扫把+簸箕）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11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A3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4B48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965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7D7C">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97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铝板标牌</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3A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 材质：PT05（雪弗板） 规格：≥20*30cm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B7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1B9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33D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禁止攀爬警示牌</w:t>
            </w:r>
          </w:p>
        </w:tc>
      </w:tr>
      <w:tr w14:paraId="2109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F10D">
            <w:pPr>
              <w:keepNext w:val="0"/>
              <w:keepLines w:val="0"/>
              <w:pageBreakBefore w:val="0"/>
              <w:widowControl/>
              <w:numPr>
                <w:ilvl w:val="0"/>
                <w:numId w:val="60"/>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bottom"/>
              <w:rPr>
                <w:rFonts w:hint="eastAsia" w:ascii="Arial" w:hAnsi="Arial" w:cs="仿宋" w:eastAsiaTheme="minorEastAsia"/>
                <w:i w:val="0"/>
                <w:iCs w:val="0"/>
                <w:color w:val="auto"/>
                <w:sz w:val="21"/>
                <w:szCs w:val="21"/>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25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D4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8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86D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C0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rPr>
                <w:rFonts w:hint="eastAsia" w:ascii="Arial" w:hAnsi="Arial" w:cs="仿宋" w:eastAsiaTheme="minorEastAsia"/>
                <w:i w:val="0"/>
                <w:iCs w:val="0"/>
                <w:color w:val="auto"/>
                <w:sz w:val="21"/>
                <w:szCs w:val="21"/>
                <w:highlight w:val="none"/>
                <w:u w:val="none"/>
              </w:rPr>
            </w:pPr>
          </w:p>
        </w:tc>
      </w:tr>
    </w:tbl>
    <w:p w14:paraId="531BD0C8">
      <w:pPr>
        <w:keepNext w:val="0"/>
        <w:keepLines w:val="0"/>
        <w:widowControl/>
        <w:numPr>
          <w:ilvl w:val="0"/>
          <w:numId w:val="0"/>
        </w:numPr>
        <w:suppressLineNumbers w:val="0"/>
        <w:shd w:val="clear" w:fill="FFFFFF" w:themeFill="background1"/>
        <w:spacing w:line="360" w:lineRule="auto"/>
        <w:jc w:val="left"/>
        <w:textAlignment w:val="center"/>
        <w:rPr>
          <w:rFonts w:hint="eastAsia" w:ascii="Arial" w:hAnsi="Arial" w:cs="仿宋" w:eastAsiaTheme="minorEastAsia"/>
          <w:color w:val="auto"/>
          <w:sz w:val="21"/>
          <w:szCs w:val="21"/>
          <w:highlight w:val="none"/>
          <w:lang w:eastAsia="zh-CN" w:bidi="ar"/>
        </w:rPr>
      </w:pPr>
    </w:p>
    <w:p w14:paraId="1D3EE626">
      <w:pPr>
        <w:pStyle w:val="5"/>
        <w:numPr>
          <w:ilvl w:val="2"/>
          <w:numId w:val="3"/>
        </w:numPr>
        <w:shd w:val="clear" w:fill="FFFFFF" w:themeFill="background1"/>
        <w:bidi w:val="0"/>
        <w:ind w:left="709" w:leftChars="0" w:hanging="709" w:firstLineChars="0"/>
        <w:rPr>
          <w:rFonts w:hint="eastAsia" w:ascii="Arial" w:hAnsi="Arial" w:cs="仿宋" w:eastAsiaTheme="minorEastAsia"/>
          <w:color w:val="auto"/>
          <w:sz w:val="21"/>
          <w:szCs w:val="21"/>
          <w:highlight w:val="none"/>
          <w:lang w:val="en-US" w:eastAsia="zh-CN"/>
        </w:rPr>
      </w:pPr>
      <w:bookmarkStart w:id="84" w:name="_Toc27007"/>
      <w:bookmarkStart w:id="85" w:name="_Toc22140"/>
      <w:bookmarkStart w:id="86" w:name="_Toc10844"/>
      <w:r>
        <w:rPr>
          <w:rFonts w:hint="eastAsia" w:ascii="Arial" w:hAnsi="Arial" w:cs="仿宋" w:eastAsiaTheme="minorEastAsia"/>
          <w:color w:val="auto"/>
          <w:sz w:val="21"/>
          <w:szCs w:val="21"/>
          <w:highlight w:val="none"/>
          <w:lang w:val="en-US" w:eastAsia="zh-CN"/>
        </w:rPr>
        <w:t>K32 双排钢管跨越架</w:t>
      </w:r>
      <w:bookmarkEnd w:id="84"/>
      <w:r>
        <w:rPr>
          <w:rFonts w:hint="eastAsia" w:ascii="Arial" w:hAnsi="Arial" w:cs="仿宋" w:eastAsiaTheme="minorEastAsia"/>
          <w:color w:val="auto"/>
          <w:sz w:val="21"/>
          <w:szCs w:val="21"/>
          <w:highlight w:val="none"/>
          <w:lang w:val="en-US" w:eastAsia="zh-CN"/>
        </w:rPr>
        <w:t>考位设备</w:t>
      </w:r>
      <w:bookmarkEnd w:id="85"/>
      <w:bookmarkEnd w:id="86"/>
    </w:p>
    <w:p w14:paraId="79927D65">
      <w:pPr>
        <w:numPr>
          <w:ilvl w:val="0"/>
          <w:numId w:val="0"/>
        </w:numPr>
        <w:shd w:val="clear" w:fill="FFFFFF" w:themeFill="background1"/>
        <w:spacing w:line="360" w:lineRule="auto"/>
        <w:jc w:val="left"/>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（一）工位基本配置及参数</w:t>
      </w:r>
    </w:p>
    <w:p w14:paraId="197F0772">
      <w:pPr>
        <w:numPr>
          <w:ilvl w:val="0"/>
          <w:numId w:val="62"/>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双排钢管跨越架，考位空间：</w:t>
      </w:r>
      <w:r>
        <w:rPr>
          <w:rFonts w:hint="eastAsia" w:ascii="Arial" w:hAnsi="Arial" w:cs="仿宋" w:eastAsiaTheme="minorEastAsia"/>
          <w:color w:val="auto"/>
          <w:sz w:val="21"/>
          <w:szCs w:val="21"/>
          <w:highlight w:val="none"/>
          <w:lang w:val="en-US" w:eastAsia="zh-CN" w:bidi="ar"/>
        </w:rPr>
        <w:t>根据场地实际情况而定</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（应急〔2025〕41号）中“登高架设作业实际操作考场考位主要设备配备表”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要求和考核大纲配置，提供钢管、扣件、底座和各种工具供考生进行跨越架的搭建，可满足考生进行K32双排钢管跨越架的考试；</w:t>
      </w:r>
    </w:p>
    <w:p w14:paraId="066F12EB">
      <w:pPr>
        <w:keepNext w:val="0"/>
        <w:keepLines w:val="0"/>
        <w:widowControl/>
        <w:numPr>
          <w:ilvl w:val="0"/>
          <w:numId w:val="46"/>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591"/>
        <w:gridCol w:w="4443"/>
        <w:gridCol w:w="757"/>
        <w:gridCol w:w="486"/>
        <w:gridCol w:w="468"/>
      </w:tblGrid>
      <w:tr w14:paraId="74D97F12">
        <w:tblPrEx>
          <w:tblCellMar>
            <w:top w:w="0" w:type="dxa"/>
            <w:left w:w="108" w:type="dxa"/>
            <w:bottom w:w="0" w:type="dxa"/>
            <w:right w:w="108" w:type="dxa"/>
          </w:tblCellMar>
        </w:tblPrEx>
        <w:trPr>
          <w:trHeight w:val="3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E4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A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4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25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DC0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7E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218A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A5C4">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78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安全围栏</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C35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颜色：红白色 材质：玻璃钢材质 规格：国标加厚高：≥1.2*5米</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DA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5B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698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1F19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6FD">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A4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E77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规格：L≥3.5m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5A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C0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D3F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F9B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063C">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D5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DB4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规格：L≥4.2m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E7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CD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402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1476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AEF4">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F5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0C4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规格：L≥3.0m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1B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9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163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774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1061">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71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4F7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规格：L≥1.2m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A0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B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82F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816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9EEE">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77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282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规格：L≥2.3m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7A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796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D7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C33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67A2">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5C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463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规格：L≥1.9m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BD9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5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6A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28E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362E">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4E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A52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规格：L≥1.8m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51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0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EE5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FB0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3FE1">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1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A8D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颜色：黄色喷塑 材质：DN40钢管 规格：L≥5.0m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0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1F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E78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AFD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736A">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70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EDF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规格：L≥4.2m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59A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36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358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99D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64EF">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A6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276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规格：L≥3.0m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99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6A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639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8E1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6CB3">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0F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B72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规格：L≥1.2m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EBF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0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795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E5A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6F03">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C9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763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规格：L≥2.4m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C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5A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36E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990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19F6">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688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EC7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规格：L≥1.8m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1A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7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7</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D07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E02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C225">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902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钢管</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406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颜色：红色喷塑 材质：DN40钢管 规格：L≥2.8m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CD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3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3B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EE6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A43C">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C3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b w:val="0"/>
                <w:bCs w:val="0"/>
                <w:i w:val="0"/>
                <w:iCs w:val="0"/>
                <w:color w:val="auto"/>
                <w:kern w:val="0"/>
                <w:sz w:val="21"/>
                <w:szCs w:val="21"/>
                <w:highlight w:val="none"/>
                <w:u w:val="none"/>
                <w:lang w:val="en-US" w:eastAsia="zh-CN" w:bidi="ar"/>
              </w:rPr>
              <w:t>钢管放置架</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B8693">
            <w:pPr>
              <w:keepNext w:val="0"/>
              <w:keepLines w:val="0"/>
              <w:pageBreakBefore w:val="0"/>
              <w:widowControl/>
              <w:numPr>
                <w:ilvl w:val="0"/>
                <w:numId w:val="61"/>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尺寸：不低于133*126*55cm，</w:t>
            </w:r>
          </w:p>
          <w:p w14:paraId="0A385E29">
            <w:pPr>
              <w:pStyle w:val="2"/>
              <w:keepNext w:val="0"/>
              <w:keepLines w:val="0"/>
              <w:pageBreakBefore w:val="0"/>
              <w:numPr>
                <w:ilvl w:val="0"/>
                <w:numId w:val="61"/>
              </w:numPr>
              <w:kinsoku/>
              <w:wordWrap/>
              <w:overflowPunct/>
              <w:topLinePunct w:val="0"/>
              <w:autoSpaceDE/>
              <w:autoSpaceDN/>
              <w:bidi w:val="0"/>
              <w:adjustRightInd/>
              <w:snapToGrid/>
              <w:spacing w:after="0" w:afterLines="0" w:line="280" w:lineRule="exact"/>
              <w:rPr>
                <w:rFonts w:hint="default" w:ascii="Arial" w:hAnsi="Arial" w:eastAsiaTheme="minorEastAsia"/>
                <w:sz w:val="21"/>
                <w:szCs w:val="21"/>
                <w:lang w:val="en-US" w:eastAsia="zh-CN"/>
              </w:rPr>
            </w:pPr>
            <w:r>
              <w:rPr>
                <w:rFonts w:hint="eastAsia" w:ascii="Arial" w:hAnsi="Arial" w:eastAsiaTheme="minorEastAsia"/>
                <w:sz w:val="21"/>
                <w:szCs w:val="21"/>
                <w:lang w:val="en-US" w:eastAsia="zh-CN"/>
              </w:rPr>
              <w:t>材质</w:t>
            </w:r>
            <w:r>
              <w:rPr>
                <w:rFonts w:hint="default" w:ascii="Arial" w:hAnsi="Arial" w:eastAsiaTheme="minorEastAsia"/>
                <w:sz w:val="21"/>
                <w:szCs w:val="21"/>
                <w:lang w:eastAsia="zh-CN"/>
                <w:woUserID w:val="1"/>
              </w:rPr>
              <w:tab/>
            </w:r>
            <w:r>
              <w:rPr>
                <w:rFonts w:hint="default" w:ascii="Arial" w:hAnsi="Arial" w:eastAsiaTheme="minorEastAsia"/>
                <w:sz w:val="21"/>
                <w:szCs w:val="21"/>
                <w:lang w:eastAsia="zh-CN"/>
                <w:woUserID w:val="1"/>
              </w:rPr>
              <w:t>Q</w:t>
            </w:r>
            <w:r>
              <w:rPr>
                <w:rFonts w:hint="eastAsia" w:ascii="Arial" w:hAnsi="Arial" w:eastAsiaTheme="minorEastAsia"/>
                <w:sz w:val="21"/>
                <w:szCs w:val="21"/>
                <w:lang w:val="en-US" w:eastAsia="zh-CN"/>
              </w:rPr>
              <w:t>235钢</w:t>
            </w:r>
          </w:p>
          <w:p w14:paraId="5089825B">
            <w:pPr>
              <w:pStyle w:val="2"/>
              <w:keepNext w:val="0"/>
              <w:keepLines w:val="0"/>
              <w:pageBreakBefore w:val="0"/>
              <w:numPr>
                <w:ilvl w:val="0"/>
                <w:numId w:val="61"/>
              </w:numPr>
              <w:kinsoku/>
              <w:wordWrap/>
              <w:overflowPunct/>
              <w:topLinePunct w:val="0"/>
              <w:autoSpaceDE/>
              <w:autoSpaceDN/>
              <w:bidi w:val="0"/>
              <w:adjustRightInd/>
              <w:snapToGrid/>
              <w:spacing w:after="0" w:afterLines="0" w:line="280" w:lineRule="exact"/>
              <w:rPr>
                <w:rFonts w:hint="default" w:ascii="Arial" w:hAnsi="Arial" w:eastAsiaTheme="minorEastAsia"/>
                <w:sz w:val="21"/>
                <w:szCs w:val="21"/>
                <w:lang w:val="en-US" w:eastAsia="zh-CN"/>
              </w:rPr>
            </w:pPr>
            <w:r>
              <w:rPr>
                <w:rFonts w:hint="eastAsia" w:ascii="Arial" w:hAnsi="Arial" w:eastAsiaTheme="minorEastAsia"/>
                <w:sz w:val="21"/>
                <w:szCs w:val="21"/>
                <w:lang w:val="en-US" w:eastAsia="zh-CN"/>
              </w:rPr>
              <w:t>用途：用于放置拆装后的钢管</w:t>
            </w:r>
          </w:p>
          <w:p w14:paraId="20737B1D">
            <w:pPr>
              <w:pStyle w:val="2"/>
              <w:keepNext w:val="0"/>
              <w:keepLines w:val="0"/>
              <w:pageBreakBefore w:val="0"/>
              <w:numPr>
                <w:ilvl w:val="0"/>
                <w:numId w:val="0"/>
              </w:numPr>
              <w:kinsoku/>
              <w:wordWrap/>
              <w:overflowPunct/>
              <w:topLinePunct w:val="0"/>
              <w:autoSpaceDE/>
              <w:autoSpaceDN/>
              <w:bidi w:val="0"/>
              <w:adjustRightInd/>
              <w:snapToGrid/>
              <w:spacing w:after="0" w:afterLines="0" w:line="280" w:lineRule="exact"/>
              <w:ind w:left="0" w:leftChars="0" w:firstLine="0" w:firstLineChars="0"/>
              <w:rPr>
                <w:rFonts w:hint="eastAsia" w:ascii="Arial" w:hAnsi="Arial" w:eastAsiaTheme="minorEastAsia" w:cstheme="minorBidi"/>
                <w:kern w:val="2"/>
                <w:sz w:val="21"/>
                <w:szCs w:val="21"/>
                <w:lang w:val="en-US" w:eastAsia="zh-CN" w:bidi="ar-SA"/>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2B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8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84C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leftChars="0" w:right="0" w:rightChars="0"/>
              <w:jc w:val="center"/>
              <w:rPr>
                <w:rFonts w:hint="eastAsia" w:ascii="Arial" w:hAnsi="Arial" w:cs="仿宋" w:eastAsiaTheme="minorEastAsia"/>
                <w:i w:val="0"/>
                <w:iCs w:val="0"/>
                <w:color w:val="auto"/>
                <w:kern w:val="2"/>
                <w:sz w:val="21"/>
                <w:szCs w:val="21"/>
                <w:highlight w:val="none"/>
                <w:u w:val="none"/>
                <w:lang w:val="en-US" w:eastAsia="zh-CN" w:bidi="ar-SA"/>
              </w:rPr>
            </w:pPr>
          </w:p>
        </w:tc>
      </w:tr>
      <w:tr w14:paraId="1A04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00C2">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5DF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38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规格：国标（45-51mm）十字扣件</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88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80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72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25B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C9A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2735">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44C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2F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规格：国标（45-51mm）转向扣件</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98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F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36</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8F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A03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3A47">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726B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连接件</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CC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颜色：红色喷漆 材质：可锻铸铁 规格：国标（45-51mm）对接扣件</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03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46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ADEC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4BB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E309">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A3F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底座</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97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颜色：镀锌色 材质：钢制 规格：≥48mm钢管用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7DD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8C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793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底座</w:t>
            </w:r>
          </w:p>
        </w:tc>
      </w:tr>
      <w:tr w14:paraId="0F02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2900">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9A5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扭力扳手</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2C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颜色：金属色 材质：铬钒合金钢 规格：指针式0-100NM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54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6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5FD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9FF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F557">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86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卷尺</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A0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颜色：黑色 材质：塑料外壳 规格：≥5*19mm，耐摔包胶款</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1E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CE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9315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B6A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C106">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A77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铅笔</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76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颜色：单色 材质：石墨铅笔 规格：晨光2B*10支</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4B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盒</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293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2A41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4F8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2264">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2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铁锤</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50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颜色：黄黑色 材质：高碳钢 规格：迷你羊角锤</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B4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02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F6E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铁锤</w:t>
            </w:r>
          </w:p>
        </w:tc>
      </w:tr>
      <w:tr w14:paraId="790E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5D50">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0C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手锯</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07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颜色：绿黑色 材质：钢材 规格：绿林钢锯手工锯-WLY-Z02，≥6寸</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D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F8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5276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4E4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D19C">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034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水平仪</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29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 材质：铝合金 规格：高精度数显水平尺500MM（送电池）</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D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E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893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水平仪</w:t>
            </w:r>
          </w:p>
        </w:tc>
      </w:tr>
      <w:tr w14:paraId="32CB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13C9">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85C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角度仪</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B0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颜色：红黑色 材质：树脂外壳 规格：【基础款】塑料外壳-送电池【单面吸磁】</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3A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52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DA3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角度仪</w:t>
            </w:r>
          </w:p>
        </w:tc>
      </w:tr>
      <w:tr w14:paraId="1C6E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0B75">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E9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手持电动套筒扳手</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EF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颜色：红黑色 材质：塑料外壳 规格：无刷L380标准款1电1充标配 10节</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3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5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AB7D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884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C7E4">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00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器材摆放架</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C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颜色：喷塑 材质：铁皮柜 规格：≥180*85*39cm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0C7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21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8E85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工具柜</w:t>
            </w:r>
          </w:p>
        </w:tc>
      </w:tr>
      <w:tr w14:paraId="2082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315D">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4A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工具袋</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89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颜色：绿色 材质：帆布 规格：≥45*35*14.5cm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FE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E2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C139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ECD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6E70">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76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周转箱</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0A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颜色：蓝色 材质：塑料 规格：≥560*420*310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EE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C66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69CD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FF7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9814">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675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速差自控器（防坠器）</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49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颜色：红色 材质：加厚铝合金外壳 规格：≥7m双锁止+升级加粗不小于3.4mm钢丝绳</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D5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2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A153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1CC8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31BC">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0D4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水平生命线装置</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0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材质：不锈钢钢缆 规格：≥6m长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32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B6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D176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75D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5882">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89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安全标志</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02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颜色：红绿黄蓝 材质：PVC 规格：≥20*30cm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28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6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3DC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安全标志</w:t>
            </w:r>
          </w:p>
        </w:tc>
      </w:tr>
      <w:tr w14:paraId="4CC8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EF46">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91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扫把两件套</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0A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颜色：白色 材质：塑料 规格：两件套（扫把+簸箕）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55A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6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0DA3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3C7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88AF">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03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铝板标牌</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9D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颜色：黄色 材质：PT05（雪弗板） 规格：≥20*30cm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F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CB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2F0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禁止攀爬警示牌</w:t>
            </w:r>
          </w:p>
        </w:tc>
      </w:tr>
      <w:tr w14:paraId="06B8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AE7D">
            <w:pPr>
              <w:keepNext w:val="0"/>
              <w:keepLines w:val="0"/>
              <w:pageBreakBefore w:val="0"/>
              <w:widowControl/>
              <w:numPr>
                <w:ilvl w:val="0"/>
                <w:numId w:val="63"/>
              </w:numPr>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38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27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7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AA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A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Autospacing="0" w:line="280" w:lineRule="exact"/>
              <w:ind w:left="0" w:right="0"/>
              <w:rPr>
                <w:rFonts w:hint="eastAsia" w:ascii="Arial" w:hAnsi="Arial" w:cs="仿宋" w:eastAsiaTheme="minorEastAsia"/>
                <w:i w:val="0"/>
                <w:iCs w:val="0"/>
                <w:color w:val="auto"/>
                <w:sz w:val="21"/>
                <w:szCs w:val="21"/>
                <w:highlight w:val="none"/>
                <w:u w:val="none"/>
              </w:rPr>
            </w:pPr>
          </w:p>
        </w:tc>
      </w:tr>
    </w:tbl>
    <w:p w14:paraId="5256520B">
      <w:pPr>
        <w:numPr>
          <w:ilvl w:val="0"/>
          <w:numId w:val="0"/>
        </w:numPr>
        <w:shd w:val="clear" w:fill="FFFFFF" w:themeFill="background1"/>
        <w:bidi w:val="0"/>
        <w:rPr>
          <w:rFonts w:hint="eastAsia" w:ascii="Arial" w:hAnsi="Arial" w:cs="仿宋" w:eastAsiaTheme="minorEastAsia"/>
          <w:color w:val="auto"/>
          <w:highlight w:val="none"/>
        </w:rPr>
      </w:pPr>
    </w:p>
    <w:p w14:paraId="769436D4">
      <w:pPr>
        <w:shd w:val="clear" w:fill="FFFFFF" w:themeFill="background1"/>
        <w:rPr>
          <w:rFonts w:hint="eastAsia" w:ascii="Arial" w:hAnsi="Arial" w:cs="仿宋" w:eastAsiaTheme="minorEastAsia"/>
          <w:color w:val="auto"/>
          <w:sz w:val="21"/>
          <w:szCs w:val="21"/>
          <w:highlight w:val="none"/>
          <w:lang w:val="en-US" w:eastAsia="zh-CN"/>
        </w:rPr>
      </w:pPr>
    </w:p>
    <w:p w14:paraId="75C90546">
      <w:pPr>
        <w:pStyle w:val="4"/>
        <w:numPr>
          <w:ilvl w:val="1"/>
          <w:numId w:val="3"/>
        </w:numPr>
        <w:shd w:val="clear" w:fill="FFFFFF" w:themeFill="background1"/>
        <w:spacing w:line="360" w:lineRule="auto"/>
        <w:ind w:left="567" w:leftChars="0" w:hanging="567" w:firstLineChars="0"/>
        <w:rPr>
          <w:rFonts w:hint="eastAsia" w:ascii="Arial" w:hAnsi="Arial" w:cs="仿宋" w:eastAsiaTheme="minorEastAsia"/>
          <w:color w:val="auto"/>
          <w:highlight w:val="none"/>
          <w:lang w:val="en-US" w:eastAsia="zh-CN"/>
        </w:rPr>
      </w:pPr>
      <w:bookmarkStart w:id="87" w:name="_Toc10748"/>
      <w:bookmarkStart w:id="88" w:name="_Toc6689"/>
      <w:r>
        <w:rPr>
          <w:rFonts w:hint="eastAsia" w:ascii="Arial" w:hAnsi="Arial" w:cs="仿宋" w:eastAsiaTheme="minorEastAsia"/>
          <w:color w:val="auto"/>
          <w:sz w:val="21"/>
          <w:szCs w:val="21"/>
          <w:highlight w:val="none"/>
        </w:rPr>
        <w:t>高处安装、维护、拆除作业安全技术实际操作</w:t>
      </w:r>
      <w:r>
        <w:rPr>
          <w:rFonts w:hint="eastAsia" w:ascii="Arial" w:hAnsi="Arial" w:cs="仿宋" w:eastAsiaTheme="minorEastAsia"/>
          <w:color w:val="auto"/>
          <w:sz w:val="21"/>
          <w:szCs w:val="21"/>
          <w:highlight w:val="none"/>
          <w:lang w:eastAsia="zh-CN"/>
        </w:rPr>
        <w:t>实物考试装置</w:t>
      </w:r>
      <w:bookmarkEnd w:id="87"/>
      <w:bookmarkEnd w:id="88"/>
    </w:p>
    <w:p w14:paraId="646E6A2F">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i w:val="0"/>
          <w:iCs w:val="0"/>
          <w:color w:val="auto"/>
          <w:kern w:val="0"/>
          <w:sz w:val="21"/>
          <w:szCs w:val="21"/>
          <w:highlight w:val="none"/>
          <w:u w:val="none"/>
          <w:lang w:val="en-US" w:eastAsia="zh-CN" w:bidi="ar"/>
        </w:rPr>
      </w:pPr>
      <w:bookmarkStart w:id="89" w:name="_Toc12113"/>
      <w:bookmarkStart w:id="90" w:name="_Toc15925"/>
      <w:bookmarkStart w:id="91" w:name="_Toc12998"/>
      <w:r>
        <w:rPr>
          <w:rFonts w:hint="eastAsia" w:ascii="Arial" w:hAnsi="Arial" w:cs="仿宋" w:eastAsiaTheme="minorEastAsia"/>
          <w:color w:val="auto"/>
          <w:sz w:val="21"/>
          <w:szCs w:val="21"/>
          <w:highlight w:val="none"/>
        </w:rPr>
        <w:t>K</w:t>
      </w:r>
      <w:r>
        <w:rPr>
          <w:rFonts w:hint="eastAsia" w:ascii="Arial" w:hAnsi="Arial" w:cs="仿宋" w:eastAsiaTheme="minorEastAsia"/>
          <w:color w:val="auto"/>
          <w:sz w:val="21"/>
          <w:szCs w:val="21"/>
          <w:highlight w:val="none"/>
          <w:lang w:val="en-US" w:eastAsia="zh-CN"/>
        </w:rPr>
        <w:t>11安全用具</w:t>
      </w:r>
      <w:r>
        <w:rPr>
          <w:rFonts w:hint="eastAsia" w:ascii="Arial" w:hAnsi="Arial" w:cs="仿宋" w:eastAsiaTheme="minorEastAsia"/>
          <w:color w:val="auto"/>
          <w:sz w:val="21"/>
          <w:szCs w:val="21"/>
          <w:highlight w:val="none"/>
        </w:rPr>
        <w:t>考位</w:t>
      </w:r>
      <w:bookmarkEnd w:id="89"/>
      <w:r>
        <w:rPr>
          <w:rFonts w:hint="eastAsia" w:ascii="Arial" w:hAnsi="Arial" w:cs="仿宋" w:eastAsiaTheme="minorEastAsia"/>
          <w:color w:val="auto"/>
          <w:sz w:val="21"/>
          <w:szCs w:val="21"/>
          <w:highlight w:val="none"/>
          <w:lang w:val="en-US" w:eastAsia="zh-CN"/>
        </w:rPr>
        <w:t>设备</w:t>
      </w:r>
      <w:bookmarkEnd w:id="90"/>
      <w:bookmarkEnd w:id="91"/>
    </w:p>
    <w:p w14:paraId="2CB97187">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0697317C">
      <w:pPr>
        <w:numPr>
          <w:ilvl w:val="0"/>
          <w:numId w:val="64"/>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安全用具考位，考位空间：不小于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lang w:bidi="ar"/>
          <w:woUserID w:val="1"/>
        </w:rPr>
        <w:t>考</w:t>
      </w:r>
      <w:r>
        <w:rPr>
          <w:rFonts w:hint="eastAsia" w:ascii="Arial" w:hAnsi="Arial" w:cs="仿宋" w:eastAsiaTheme="minorEastAsia"/>
          <w:color w:val="auto"/>
          <w:sz w:val="21"/>
          <w:szCs w:val="21"/>
          <w:highlight w:val="none"/>
          <w:lang w:bidi="ar"/>
        </w:rPr>
        <w:t>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要求和考核大纲配置，考位内包含符合国标的防护用品，以及对应的损坏的、不达标的防护用品作为混淆项，满足安全用具的选择和使用的实操需求，支持考生掌握规范操作流程；</w:t>
      </w:r>
      <w:r>
        <w:rPr>
          <w:rFonts w:hint="eastAsia" w:ascii="Arial" w:hAnsi="Arial" w:cs="仿宋" w:eastAsiaTheme="minorEastAsia"/>
          <w:i w:val="0"/>
          <w:iCs w:val="0"/>
          <w:color w:val="auto"/>
          <w:kern w:val="0"/>
          <w:sz w:val="21"/>
          <w:szCs w:val="21"/>
          <w:highlight w:val="none"/>
          <w:lang w:val="en-US" w:eastAsia="zh-CN" w:bidi="ar"/>
          <w:woUserID w:val="2"/>
        </w:rPr>
        <w:t>安全用具考位主要</w:t>
      </w:r>
      <w:r>
        <w:rPr>
          <w:rFonts w:hint="eastAsia" w:ascii="Arial" w:hAnsi="Arial" w:cs="仿宋" w:eastAsiaTheme="minorEastAsia"/>
          <w:color w:val="auto"/>
          <w:sz w:val="21"/>
          <w:szCs w:val="21"/>
          <w:highlight w:val="none"/>
          <w:lang w:bidi="ar"/>
          <w:woUserID w:val="2"/>
        </w:rPr>
        <w:t>包含</w:t>
      </w:r>
      <w:r>
        <w:rPr>
          <w:rFonts w:hint="eastAsia" w:ascii="Arial" w:hAnsi="Arial" w:cs="仿宋" w:eastAsiaTheme="minorEastAsia"/>
          <w:color w:val="auto"/>
          <w:sz w:val="21"/>
          <w:szCs w:val="21"/>
          <w:highlight w:val="none"/>
          <w:lang w:eastAsia="zh-CN" w:bidi="ar"/>
          <w:woUserID w:val="2"/>
        </w:rPr>
        <w:t>：</w:t>
      </w:r>
      <w:r>
        <w:rPr>
          <w:rFonts w:hint="eastAsia" w:ascii="Arial" w:hAnsi="Arial" w:cs="仿宋" w:eastAsiaTheme="minorEastAsia"/>
          <w:color w:val="auto"/>
          <w:sz w:val="21"/>
          <w:szCs w:val="21"/>
          <w:highlight w:val="none"/>
          <w:lang w:bidi="ar"/>
          <w:woUserID w:val="2"/>
        </w:rPr>
        <w:t>安全防护用品、器材摆放架、工作台等</w:t>
      </w:r>
      <w:r>
        <w:rPr>
          <w:rFonts w:hint="eastAsia" w:ascii="Arial" w:hAnsi="Arial" w:cs="仿宋" w:eastAsiaTheme="minorEastAsia"/>
          <w:i w:val="0"/>
          <w:iCs w:val="0"/>
          <w:color w:val="auto"/>
          <w:kern w:val="0"/>
          <w:sz w:val="21"/>
          <w:szCs w:val="21"/>
          <w:highlight w:val="none"/>
          <w:lang w:eastAsia="zh-CN" w:bidi="ar"/>
          <w:woUserID w:val="2"/>
        </w:rPr>
        <w:t>实物设备，整个工位</w:t>
      </w:r>
      <w:r>
        <w:rPr>
          <w:rFonts w:hint="eastAsia" w:ascii="Arial" w:hAnsi="Arial" w:cs="仿宋" w:eastAsiaTheme="minorEastAsia"/>
          <w:i w:val="0"/>
          <w:iCs w:val="0"/>
          <w:color w:val="auto"/>
          <w:kern w:val="0"/>
          <w:sz w:val="21"/>
          <w:szCs w:val="21"/>
          <w:highlight w:val="none"/>
          <w:lang w:val="en-US" w:eastAsia="zh-CN" w:bidi="ar"/>
          <w:woUserID w:val="2"/>
        </w:rPr>
        <w:t>划分为操作区与归还区，考生在操作区进行安全用具的选择和使用，考试完成后到归还区归还安全用具，两区互不干扰</w:t>
      </w:r>
      <w:r>
        <w:rPr>
          <w:rFonts w:hint="eastAsia" w:ascii="Arial" w:hAnsi="Arial" w:cs="仿宋" w:eastAsiaTheme="minorEastAsia"/>
          <w:i w:val="0"/>
          <w:iCs w:val="0"/>
          <w:color w:val="auto"/>
          <w:kern w:val="0"/>
          <w:sz w:val="21"/>
          <w:szCs w:val="21"/>
          <w:highlight w:val="none"/>
          <w:lang w:eastAsia="zh-CN" w:bidi="ar"/>
          <w:woUserID w:val="2"/>
        </w:rPr>
        <w:t>。</w:t>
      </w:r>
    </w:p>
    <w:p w14:paraId="0EACDDA8">
      <w:pPr>
        <w:numPr>
          <w:ilvl w:val="0"/>
          <w:numId w:val="64"/>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安全用具考位划分为操作区与归还区，考生在操作区进行安全用具的选择和使用，考试完成后到归还区归还安全用具，两区互不干扰；</w:t>
      </w:r>
    </w:p>
    <w:p w14:paraId="1A7F62A3">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51"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15"/>
        <w:gridCol w:w="4500"/>
        <w:gridCol w:w="686"/>
        <w:gridCol w:w="442"/>
        <w:gridCol w:w="486"/>
      </w:tblGrid>
      <w:tr w14:paraId="6178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3E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35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D6B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B5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389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4E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7324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62DB">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096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劳保手套</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F1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材质：棉麻 颜色：蓝色 尺寸：550克 规格：点胶手套、弹性腕口</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DA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4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9D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实物穿戴</w:t>
            </w:r>
          </w:p>
        </w:tc>
      </w:tr>
      <w:tr w14:paraId="790C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644B">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C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安全帽</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297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材质：ABS 颜色：蓝色 最大承重：4900N</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66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168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AA2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AAA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6F88">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B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安全带(五点式)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4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材质：涤纶背带、聚酯纤维+合金钢 ；颜色：蓝色 ；规格：坠落悬挂式-缓冲单大钩安全绳1.2米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AA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EE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022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4A2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C8F8">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309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防滑鞋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F4B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材质：反绒牛皮鞋面 颜色：米棕 规格：高帮四季款；尺寸：≥44码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ED5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35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D1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4637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E3BB">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71F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防滑鞋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BDE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材质：反绒牛皮鞋面 颜色：米棕 规格：高帮四季款；尺寸：≥40码/42码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B5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各2</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36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33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30E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0BF9">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290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棉涤工作服</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FCF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材质：棉混纺布 颜色：灰色 尺寸4xl</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E2D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276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467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780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288D">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C2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棉涤工作服</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07C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材质：棉混纺布 颜色：灰色 尺寸：2xl/3xl</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4B7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color w:val="auto"/>
                <w:highlight w:val="none"/>
              </w:rPr>
            </w:pPr>
            <w:r>
              <w:rPr>
                <w:rFonts w:hint="eastAsia" w:ascii="Arial" w:hAnsi="Arial" w:cs="仿宋" w:eastAsiaTheme="minorEastAsia"/>
                <w:i w:val="0"/>
                <w:iCs w:val="0"/>
                <w:color w:val="auto"/>
                <w:kern w:val="0"/>
                <w:sz w:val="21"/>
                <w:szCs w:val="21"/>
                <w:highlight w:val="none"/>
                <w:u w:val="none"/>
                <w:lang w:val="en-US" w:eastAsia="zh-CN" w:bidi="ar"/>
              </w:rPr>
              <w:t>各2</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7D3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A78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661A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070C">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CD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反光背心</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9A8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材质：径编布 颜色：荧光黄 尺寸：XL</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E66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11D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745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35F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CEC5">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kern w:val="0"/>
                <w:sz w:val="21"/>
                <w:szCs w:val="21"/>
                <w:highlight w:val="none"/>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826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反光背心</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364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材质：径编布 颜色：荧光黄 尺寸：2XL/3XL</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B60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color w:val="auto"/>
                <w:highlight w:val="none"/>
              </w:rPr>
            </w:pPr>
            <w:r>
              <w:rPr>
                <w:rFonts w:hint="eastAsia" w:ascii="Arial" w:hAnsi="Arial" w:cs="仿宋" w:eastAsiaTheme="minorEastAsia"/>
                <w:i w:val="0"/>
                <w:iCs w:val="0"/>
                <w:color w:val="auto"/>
                <w:kern w:val="0"/>
                <w:sz w:val="21"/>
                <w:szCs w:val="21"/>
                <w:highlight w:val="none"/>
                <w:u w:val="none"/>
                <w:lang w:val="en-US" w:eastAsia="zh-CN" w:bidi="ar"/>
              </w:rPr>
              <w:t>各3</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9A0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73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2E1F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86F8">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5E2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安全帽</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6BF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材质：ABS 最大承重：4900N</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2D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BD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顶</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25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干扰项穿戴</w:t>
            </w:r>
          </w:p>
        </w:tc>
      </w:tr>
      <w:tr w14:paraId="31A0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B842">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32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工作帽子</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D5B6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材质：涤棉细珠帆 颜色：藏青色</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AB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4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97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2A7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32DA">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9C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安全带（五点式）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568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材质：涤纶背带、聚酯纤维+合金钢 颜色：橙色 尺寸：欧式单小钩安全绳2米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A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0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10B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7486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6ED9">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A8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单腰式安全带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09B4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材质：高强丙纶 颜色：橙色 尺寸：单腰式安全带2米小钩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6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56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6EF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55A9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A956">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DA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防滑鞋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F27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材质：反绒牛皮鞋面 颜色：米棕 规格：高帮四季款；尺寸：44码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76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3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0C3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321C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1219">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eastAsia="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3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塑料凉鞋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9EC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材质：PVC防滑软底 颜色：黑橙；尺码：44码</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F12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2A8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FE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rPr>
            </w:pPr>
          </w:p>
        </w:tc>
      </w:tr>
      <w:tr w14:paraId="0243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8049">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eastAsia="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EA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镜子</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07A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材质：亚克力 尺寸：≥60*180cm</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73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9D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F9E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sz w:val="21"/>
                <w:szCs w:val="21"/>
                <w:highlight w:val="none"/>
                <w:u w:val="none"/>
              </w:rPr>
            </w:pPr>
          </w:p>
        </w:tc>
      </w:tr>
      <w:tr w14:paraId="04CF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D77">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eastAsia="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6C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防静电工作台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4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材质：防静电胶皮、冷轧钢 颜色：白色 尺寸：≥800*400*750mm</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69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3A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4AB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sz w:val="21"/>
                <w:szCs w:val="21"/>
                <w:highlight w:val="none"/>
                <w:u w:val="none"/>
              </w:rPr>
            </w:pPr>
          </w:p>
        </w:tc>
      </w:tr>
      <w:tr w14:paraId="0B86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5E9C">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eastAsia="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AF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kern w:val="2"/>
                <w:sz w:val="24"/>
                <w:szCs w:val="24"/>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器材摆放架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A1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颜色：白色 尺寸：≥180*40*200cm</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A9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1F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644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sz w:val="21"/>
                <w:szCs w:val="21"/>
                <w:highlight w:val="none"/>
                <w:u w:val="none"/>
              </w:rPr>
            </w:pPr>
          </w:p>
        </w:tc>
      </w:tr>
      <w:tr w14:paraId="2478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D013">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43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304不锈钢衣架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5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材质：不锈钢 尺寸：≥40cm</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4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C16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A7D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sz w:val="21"/>
                <w:szCs w:val="21"/>
                <w:highlight w:val="none"/>
                <w:u w:val="none"/>
              </w:rPr>
            </w:pPr>
          </w:p>
        </w:tc>
      </w:tr>
      <w:tr w14:paraId="54AC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32BE">
            <w:pPr>
              <w:keepNext w:val="0"/>
              <w:keepLines w:val="0"/>
              <w:pageBreakBefore w:val="0"/>
              <w:widowControl/>
              <w:numPr>
                <w:ilvl w:val="0"/>
                <w:numId w:val="65"/>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F4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7A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BD7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BC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FF0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sz w:val="21"/>
                <w:szCs w:val="21"/>
                <w:highlight w:val="none"/>
                <w:u w:val="none"/>
              </w:rPr>
            </w:pPr>
          </w:p>
        </w:tc>
      </w:tr>
    </w:tbl>
    <w:p w14:paraId="5EF84E8A">
      <w:pPr>
        <w:shd w:val="clear" w:fill="FFFFFF" w:themeFill="background1"/>
        <w:spacing w:line="360" w:lineRule="auto"/>
        <w:rPr>
          <w:rFonts w:hint="eastAsia" w:ascii="Arial" w:hAnsi="Arial" w:cs="仿宋" w:eastAsiaTheme="minorEastAsia"/>
          <w:i w:val="0"/>
          <w:iCs w:val="0"/>
          <w:color w:val="auto"/>
          <w:kern w:val="0"/>
          <w:sz w:val="21"/>
          <w:szCs w:val="21"/>
          <w:highlight w:val="none"/>
          <w:lang w:eastAsia="zh-CN" w:bidi="ar"/>
          <w:woUserID w:val="2"/>
        </w:rPr>
      </w:pPr>
    </w:p>
    <w:p w14:paraId="5506F0EB">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rPr>
      </w:pPr>
      <w:bookmarkStart w:id="92" w:name="_Toc202878708"/>
      <w:bookmarkStart w:id="93" w:name="_Toc31325"/>
      <w:bookmarkStart w:id="94" w:name="_Toc27082"/>
      <w:bookmarkStart w:id="95" w:name="_Toc25644"/>
      <w:r>
        <w:rPr>
          <w:rFonts w:hint="eastAsia" w:ascii="Arial" w:hAnsi="Arial" w:cs="仿宋" w:eastAsiaTheme="minorEastAsia"/>
          <w:color w:val="auto"/>
          <w:sz w:val="21"/>
          <w:szCs w:val="21"/>
          <w:highlight w:val="none"/>
        </w:rPr>
        <w:t>K21零部件判废考位</w:t>
      </w:r>
      <w:bookmarkEnd w:id="92"/>
      <w:bookmarkEnd w:id="93"/>
      <w:r>
        <w:rPr>
          <w:rFonts w:hint="eastAsia" w:ascii="Arial" w:hAnsi="Arial" w:cs="仿宋" w:eastAsiaTheme="minorEastAsia"/>
          <w:color w:val="auto"/>
          <w:sz w:val="21"/>
          <w:szCs w:val="21"/>
          <w:highlight w:val="none"/>
          <w:lang w:val="en-US" w:eastAsia="zh-CN"/>
        </w:rPr>
        <w:t>设备</w:t>
      </w:r>
      <w:bookmarkEnd w:id="94"/>
      <w:bookmarkEnd w:id="95"/>
    </w:p>
    <w:p w14:paraId="4CDF865C">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6CCFDB2F">
      <w:pPr>
        <w:numPr>
          <w:ilvl w:val="0"/>
          <w:numId w:val="66"/>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零部件判废考位，考位空间：不小于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lang w:bidi="ar"/>
          <w:woUserID w:val="1"/>
        </w:rPr>
        <w:t>考</w:t>
      </w:r>
      <w:r>
        <w:rPr>
          <w:rFonts w:hint="eastAsia" w:ascii="Arial" w:hAnsi="Arial" w:cs="仿宋" w:eastAsiaTheme="minorEastAsia"/>
          <w:color w:val="auto"/>
          <w:sz w:val="21"/>
          <w:szCs w:val="21"/>
          <w:highlight w:val="none"/>
          <w:lang w:bidi="ar"/>
        </w:rPr>
        <w:t>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要求和考核大纲配置，提供零部件问题排查的实操内容，支持考生掌握规范操作流程；</w:t>
      </w:r>
    </w:p>
    <w:p w14:paraId="1A91A999">
      <w:pPr>
        <w:numPr>
          <w:ilvl w:val="0"/>
          <w:numId w:val="66"/>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零部件判废考位内配置了安全操作技术中各考位需要用到的零部件，并且对零部件进行破坏操作，考生需要正确判断出各零部件存在的问题，保证考生掌握所需安全知识；</w:t>
      </w:r>
    </w:p>
    <w:p w14:paraId="23A6EA72">
      <w:pPr>
        <w:numPr>
          <w:ilvl w:val="0"/>
          <w:numId w:val="66"/>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lang w:val="en-US" w:eastAsia="zh-CN" w:bidi="ar"/>
          <w:woUserID w:val="2"/>
        </w:rPr>
        <w:t>零部件判废考位内</w:t>
      </w:r>
      <w:r>
        <w:rPr>
          <w:rFonts w:hint="eastAsia" w:ascii="Arial" w:hAnsi="Arial" w:cs="仿宋" w:eastAsiaTheme="minorEastAsia"/>
          <w:i w:val="0"/>
          <w:iCs w:val="0"/>
          <w:color w:val="auto"/>
          <w:kern w:val="0"/>
          <w:sz w:val="21"/>
          <w:szCs w:val="21"/>
          <w:highlight w:val="none"/>
          <w:lang w:eastAsia="zh-CN" w:bidi="ar"/>
          <w:woUserID w:val="2"/>
        </w:rPr>
        <w:t>包含一台零部件展示架，展示架放置</w:t>
      </w:r>
      <w:r>
        <w:rPr>
          <w:rFonts w:hint="eastAsia" w:ascii="Arial" w:hAnsi="Arial" w:cs="仿宋" w:eastAsiaTheme="minorEastAsia"/>
          <w:i w:val="0"/>
          <w:iCs w:val="0"/>
          <w:color w:val="auto"/>
          <w:kern w:val="0"/>
          <w:sz w:val="21"/>
          <w:szCs w:val="21"/>
          <w:highlight w:val="none"/>
          <w:lang w:val="en-US" w:eastAsia="zh-CN" w:bidi="ar"/>
          <w:woUserID w:val="2"/>
        </w:rPr>
        <w:t>安全操作技术中各考位需要用到的零部件，</w:t>
      </w:r>
      <w:r>
        <w:rPr>
          <w:rFonts w:hint="eastAsia" w:ascii="Arial" w:hAnsi="Arial" w:cs="仿宋" w:eastAsiaTheme="minorEastAsia"/>
          <w:i w:val="0"/>
          <w:iCs w:val="0"/>
          <w:color w:val="auto"/>
          <w:kern w:val="0"/>
          <w:sz w:val="21"/>
          <w:szCs w:val="21"/>
          <w:highlight w:val="none"/>
          <w:lang w:eastAsia="zh-CN" w:bidi="ar"/>
          <w:woUserID w:val="2"/>
        </w:rPr>
        <w:t>并且</w:t>
      </w:r>
      <w:r>
        <w:rPr>
          <w:rFonts w:hint="eastAsia" w:ascii="Arial" w:hAnsi="Arial" w:cs="仿宋" w:eastAsiaTheme="minorEastAsia"/>
          <w:i w:val="0"/>
          <w:iCs w:val="0"/>
          <w:color w:val="auto"/>
          <w:kern w:val="0"/>
          <w:sz w:val="21"/>
          <w:szCs w:val="21"/>
          <w:highlight w:val="none"/>
          <w:lang w:val="en-US" w:eastAsia="zh-CN" w:bidi="ar"/>
          <w:woUserID w:val="2"/>
        </w:rPr>
        <w:t>对零部件进行</w:t>
      </w:r>
      <w:r>
        <w:rPr>
          <w:rFonts w:hint="eastAsia" w:ascii="Arial" w:hAnsi="Arial" w:cs="仿宋" w:eastAsiaTheme="minorEastAsia"/>
          <w:i w:val="0"/>
          <w:iCs w:val="0"/>
          <w:color w:val="auto"/>
          <w:kern w:val="0"/>
          <w:sz w:val="21"/>
          <w:szCs w:val="21"/>
          <w:highlight w:val="none"/>
          <w:lang w:eastAsia="zh-CN" w:bidi="ar"/>
          <w:woUserID w:val="2"/>
        </w:rPr>
        <w:t>二次改造</w:t>
      </w:r>
      <w:r>
        <w:rPr>
          <w:rFonts w:hint="eastAsia" w:ascii="Arial" w:hAnsi="Arial" w:cs="仿宋" w:eastAsiaTheme="minorEastAsia"/>
          <w:i w:val="0"/>
          <w:iCs w:val="0"/>
          <w:color w:val="auto"/>
          <w:kern w:val="0"/>
          <w:sz w:val="21"/>
          <w:szCs w:val="21"/>
          <w:highlight w:val="none"/>
          <w:lang w:val="en-US" w:eastAsia="zh-CN" w:bidi="ar"/>
          <w:woUserID w:val="2"/>
        </w:rPr>
        <w:t>，</w:t>
      </w:r>
      <w:r>
        <w:rPr>
          <w:rFonts w:hint="eastAsia" w:ascii="Arial" w:hAnsi="Arial" w:cs="仿宋" w:eastAsiaTheme="minorEastAsia"/>
          <w:i w:val="0"/>
          <w:iCs w:val="0"/>
          <w:color w:val="auto"/>
          <w:kern w:val="0"/>
          <w:sz w:val="21"/>
          <w:szCs w:val="21"/>
          <w:highlight w:val="none"/>
          <w:lang w:eastAsia="zh-CN" w:bidi="ar"/>
          <w:woUserID w:val="2"/>
        </w:rPr>
        <w:t>制作判废点，</w:t>
      </w:r>
      <w:r>
        <w:rPr>
          <w:rFonts w:hint="eastAsia" w:ascii="Arial" w:hAnsi="Arial" w:cs="仿宋" w:eastAsiaTheme="minorEastAsia"/>
          <w:i w:val="0"/>
          <w:iCs w:val="0"/>
          <w:color w:val="auto"/>
          <w:kern w:val="0"/>
          <w:sz w:val="21"/>
          <w:szCs w:val="21"/>
          <w:highlight w:val="none"/>
          <w:lang w:val="en-US" w:eastAsia="zh-CN" w:bidi="ar"/>
          <w:woUserID w:val="2"/>
        </w:rPr>
        <w:t>考生需要正确判断出各零部件存在的问题，保证考生掌握所需安全知识</w:t>
      </w:r>
      <w:r>
        <w:rPr>
          <w:rFonts w:hint="eastAsia" w:ascii="Arial" w:hAnsi="Arial" w:cs="仿宋" w:eastAsiaTheme="minorEastAsia"/>
          <w:i w:val="0"/>
          <w:iCs w:val="0"/>
          <w:color w:val="auto"/>
          <w:kern w:val="0"/>
          <w:sz w:val="21"/>
          <w:szCs w:val="21"/>
          <w:highlight w:val="none"/>
          <w:lang w:eastAsia="zh-CN" w:bidi="ar"/>
          <w:woUserID w:val="2"/>
        </w:rPr>
        <w:t>。</w:t>
      </w:r>
    </w:p>
    <w:p w14:paraId="0E13A319">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51"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900"/>
        <w:gridCol w:w="3547"/>
        <w:gridCol w:w="770"/>
        <w:gridCol w:w="626"/>
        <w:gridCol w:w="1996"/>
      </w:tblGrid>
      <w:tr w14:paraId="6C0A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F6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16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A8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7D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CEB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4F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72B5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5552">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8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脚轮</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E1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材质：钢和尼龙 颜色：红色 尺寸：≥6寸 承重：≥1200斤；工艺：需人为让轮子的制动失效</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0F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2C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A8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制动失轮子</w:t>
            </w:r>
          </w:p>
        </w:tc>
      </w:tr>
      <w:tr w14:paraId="20BE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1CEF">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1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爬梯</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26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材质：铝合金 颜色：白色 承重：≥300斤；工艺：需人为去掉一根爬梯档</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E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52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14E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缺档的爬梯</w:t>
            </w:r>
          </w:p>
        </w:tc>
      </w:tr>
      <w:tr w14:paraId="5998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6E38">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6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单侧门架</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8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材质：钢；颜色：原色；工艺：人为使门架变形</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F45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6E1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3D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严重变形的单侧门架</w:t>
            </w:r>
          </w:p>
        </w:tc>
      </w:tr>
      <w:tr w14:paraId="28D5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373">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E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扣件</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4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材质：铸铁 颜色：红色 定制；工艺：人为使扣件出现裂纹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35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3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59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有裂纹的扣件</w:t>
            </w:r>
          </w:p>
        </w:tc>
      </w:tr>
      <w:tr w14:paraId="65C4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D6B2">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81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钢丝绳</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477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颜色：灰色 规格：≥8.3/1m；工艺：需人为让钢丝绳断股</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8F2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4C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米</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8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断股的钢丝绳</w:t>
            </w:r>
          </w:p>
        </w:tc>
      </w:tr>
      <w:tr w14:paraId="36A3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A54E">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FF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钢丝绳</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F2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颜色：灰色 规格：≥8.3/1m；工艺：需人为让钢丝绳绳芯挤出</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E98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14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米</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C7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绳芯挤出的钢丝绳</w:t>
            </w:r>
          </w:p>
        </w:tc>
      </w:tr>
      <w:tr w14:paraId="7327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BC91">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86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安全锁</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16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材质：铝合金 颜色：银灰色 工艺：需人为修改保质期为过期，可以发库存坏掉的</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1E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1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F2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过期安全锁</w:t>
            </w:r>
          </w:p>
        </w:tc>
      </w:tr>
      <w:tr w14:paraId="7548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A82">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F2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配重块</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C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材质：水泥 颜色：灰色 规格：≥25kg；工艺：人为碎裂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8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69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B0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风化碎裂配重块</w:t>
            </w:r>
          </w:p>
        </w:tc>
      </w:tr>
      <w:tr w14:paraId="3559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3152">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1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提升机</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45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颜色：篮色 工作电压：≥330V；工艺：需人为破坏：导线裸露、电机缺失滑降手柄</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1C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14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CF4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导线裸露、电机缺失滑降手柄的提升机</w:t>
            </w:r>
          </w:p>
        </w:tc>
      </w:tr>
      <w:tr w14:paraId="7BFF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D525">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14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柔性导轨</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938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材质：丙纶 颜色：白色 最大承重：≥2400公斤；工艺：人为断裂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05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4CC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米</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A8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断裂的高空作业柔性导轨</w:t>
            </w:r>
          </w:p>
        </w:tc>
      </w:tr>
      <w:tr w14:paraId="2519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A0E8">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A46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自锁器</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CA7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颜色：银白色反光 规格：A止坠器；工艺：人为损坏</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13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AE6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51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损坏的自锁器</w:t>
            </w:r>
          </w:p>
        </w:tc>
      </w:tr>
      <w:tr w14:paraId="36B8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5EEC">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0C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下降器</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30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材质：铁 颜色：银白 规格：C款U型卸扣M22；工艺：人为在下降器上制造焊接痕迹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B6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843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664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存在焊接痕迹的下降器</w:t>
            </w:r>
          </w:p>
        </w:tc>
      </w:tr>
      <w:tr w14:paraId="0A6C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BA0A">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9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下降器</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2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C款U型卸扣M22；工艺：人为制造下降器螺纹磨损</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48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16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85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螺纹磨损严重的D形下降器</w:t>
            </w:r>
          </w:p>
        </w:tc>
      </w:tr>
      <w:tr w14:paraId="7867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C2BF">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F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工作绳</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F4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材质：涤纶 颜色：蓝色 承重：≥2500公斤；工艺：人为剪断再打结接上</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97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4E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米</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AF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打结接长的高空作业涤纶绳</w:t>
            </w:r>
          </w:p>
        </w:tc>
      </w:tr>
      <w:tr w14:paraId="3AE7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8D96">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5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座板</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AB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材质：榆木 颜色：棕色 规格：榆木6层吊带加挂点 带长≥56厘米；工艺：人为将座板制造裂纹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45D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1E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4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木板有裂纹的单人吊具座板</w:t>
            </w:r>
          </w:p>
        </w:tc>
      </w:tr>
      <w:tr w14:paraId="3273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CB1">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E0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器材摆放架</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83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颜色：灰白； 规格：≥120*36*190/5层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10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885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9BF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K21货架</w:t>
            </w:r>
          </w:p>
        </w:tc>
      </w:tr>
      <w:tr w14:paraId="312A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0211">
            <w:pPr>
              <w:keepNext w:val="0"/>
              <w:keepLines w:val="0"/>
              <w:pageBreakBefore w:val="0"/>
              <w:widowControl/>
              <w:numPr>
                <w:ilvl w:val="0"/>
                <w:numId w:val="67"/>
              </w:numPr>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DA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E5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3C5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43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3D0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80" w:lineRule="exact"/>
              <w:ind w:left="0" w:right="0"/>
              <w:rPr>
                <w:rFonts w:hint="eastAsia" w:ascii="Arial" w:hAnsi="Arial" w:cs="仿宋" w:eastAsiaTheme="minorEastAsia"/>
                <w:i w:val="0"/>
                <w:iCs w:val="0"/>
                <w:color w:val="auto"/>
                <w:kern w:val="2"/>
                <w:sz w:val="21"/>
                <w:szCs w:val="21"/>
                <w:highlight w:val="none"/>
                <w:u w:val="none"/>
                <w:lang w:val="en-US" w:eastAsia="zh-CN" w:bidi="ar-SA"/>
              </w:rPr>
            </w:pPr>
          </w:p>
        </w:tc>
      </w:tr>
    </w:tbl>
    <w:p w14:paraId="097CFC7B">
      <w:pPr>
        <w:shd w:val="clear" w:fill="FFFFFF" w:themeFill="background1"/>
        <w:spacing w:line="360" w:lineRule="auto"/>
        <w:rPr>
          <w:rFonts w:hint="eastAsia" w:ascii="Arial" w:hAnsi="Arial" w:cs="仿宋" w:eastAsiaTheme="minorEastAsia"/>
          <w:color w:val="auto"/>
          <w:sz w:val="21"/>
          <w:szCs w:val="21"/>
          <w:highlight w:val="none"/>
        </w:rPr>
      </w:pPr>
    </w:p>
    <w:p w14:paraId="565900CD">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rPr>
      </w:pPr>
      <w:bookmarkStart w:id="96" w:name="_Toc202878709"/>
      <w:bookmarkStart w:id="97" w:name="_Toc8116"/>
      <w:bookmarkStart w:id="98" w:name="_Toc1127"/>
      <w:bookmarkStart w:id="99" w:name="_Toc12537"/>
      <w:r>
        <w:rPr>
          <w:rFonts w:hint="eastAsia" w:ascii="Arial" w:hAnsi="Arial" w:cs="仿宋" w:eastAsiaTheme="minorEastAsia"/>
          <w:color w:val="auto"/>
          <w:sz w:val="21"/>
          <w:szCs w:val="21"/>
          <w:highlight w:val="none"/>
        </w:rPr>
        <w:t>K22作业现场安全隐患排除考位</w:t>
      </w:r>
      <w:bookmarkEnd w:id="96"/>
      <w:bookmarkEnd w:id="97"/>
      <w:r>
        <w:rPr>
          <w:rFonts w:hint="eastAsia" w:ascii="Arial" w:hAnsi="Arial" w:cs="仿宋" w:eastAsiaTheme="minorEastAsia"/>
          <w:color w:val="auto"/>
          <w:sz w:val="21"/>
          <w:szCs w:val="21"/>
          <w:highlight w:val="none"/>
          <w:lang w:val="en-US" w:eastAsia="zh-CN"/>
        </w:rPr>
        <w:t>设备</w:t>
      </w:r>
      <w:bookmarkEnd w:id="98"/>
      <w:bookmarkEnd w:id="99"/>
    </w:p>
    <w:p w14:paraId="4E930674">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26537A6D">
      <w:pPr>
        <w:numPr>
          <w:ilvl w:val="0"/>
          <w:numId w:val="68"/>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lang w:eastAsia="zh-CN" w:bidi="ar"/>
          <w:woUserID w:val="2"/>
        </w:rPr>
      </w:pPr>
      <w:r>
        <w:rPr>
          <w:rFonts w:hint="eastAsia" w:ascii="Arial" w:hAnsi="Arial" w:cs="仿宋" w:eastAsiaTheme="minorEastAsia"/>
          <w:i w:val="0"/>
          <w:iCs w:val="0"/>
          <w:color w:val="auto"/>
          <w:kern w:val="0"/>
          <w:sz w:val="21"/>
          <w:szCs w:val="21"/>
          <w:highlight w:val="none"/>
          <w:u w:val="none"/>
          <w:lang w:val="en-US" w:eastAsia="zh-CN" w:bidi="ar"/>
        </w:rPr>
        <w:t>作业现场安全隐患排除考位，配备了安全操作技术中各考位的主要设备，</w:t>
      </w:r>
      <w:r>
        <w:rPr>
          <w:rFonts w:hint="eastAsia" w:ascii="Arial" w:hAnsi="Arial" w:cs="仿宋" w:eastAsiaTheme="minorEastAsia"/>
          <w:i w:val="0"/>
          <w:iCs w:val="0"/>
          <w:color w:val="auto"/>
          <w:kern w:val="0"/>
          <w:sz w:val="21"/>
          <w:szCs w:val="21"/>
          <w:highlight w:val="none"/>
          <w:lang w:val="en-US" w:eastAsia="zh-CN" w:bidi="ar"/>
          <w:woUserID w:val="2"/>
        </w:rPr>
        <w:t>作业现场安全隐患排除考位，配备了安全操作技术中各考位的主要设备</w:t>
      </w:r>
      <w:r>
        <w:rPr>
          <w:rFonts w:hint="eastAsia" w:ascii="Arial" w:hAnsi="Arial" w:cs="仿宋" w:eastAsiaTheme="minorEastAsia"/>
          <w:i w:val="0"/>
          <w:iCs w:val="0"/>
          <w:color w:val="auto"/>
          <w:kern w:val="0"/>
          <w:sz w:val="21"/>
          <w:szCs w:val="21"/>
          <w:highlight w:val="none"/>
          <w:lang w:eastAsia="zh-CN" w:bidi="ar"/>
          <w:woUserID w:val="2"/>
        </w:rPr>
        <w:t>：门式架平台搭设脚手架、扣件式钢管脚手架、吊篮清洗作业设备、单人吊具清洗作业设备、登塔作业的铁塔、登杆作业的水泥杆，</w:t>
      </w:r>
      <w:r>
        <w:rPr>
          <w:rFonts w:hint="eastAsia" w:ascii="Arial" w:hAnsi="Arial" w:cs="仿宋" w:eastAsiaTheme="minorEastAsia"/>
          <w:i w:val="0"/>
          <w:iCs w:val="0"/>
          <w:color w:val="auto"/>
          <w:kern w:val="0"/>
          <w:sz w:val="21"/>
          <w:szCs w:val="21"/>
          <w:highlight w:val="none"/>
          <w:lang w:val="en-US" w:eastAsia="zh-CN" w:bidi="ar"/>
          <w:woUserID w:val="2"/>
        </w:rPr>
        <w:t>在</w:t>
      </w:r>
      <w:r>
        <w:rPr>
          <w:rFonts w:hint="eastAsia" w:ascii="Arial" w:hAnsi="Arial" w:cs="仿宋" w:eastAsiaTheme="minorEastAsia"/>
          <w:i w:val="0"/>
          <w:iCs w:val="0"/>
          <w:color w:val="auto"/>
          <w:kern w:val="0"/>
          <w:sz w:val="21"/>
          <w:szCs w:val="21"/>
          <w:highlight w:val="none"/>
          <w:lang w:eastAsia="zh-CN" w:bidi="ar"/>
          <w:woUserID w:val="2"/>
        </w:rPr>
        <w:t>每台</w:t>
      </w:r>
      <w:r>
        <w:rPr>
          <w:rFonts w:hint="eastAsia" w:ascii="Arial" w:hAnsi="Arial" w:cs="仿宋" w:eastAsiaTheme="minorEastAsia"/>
          <w:i w:val="0"/>
          <w:iCs w:val="0"/>
          <w:color w:val="auto"/>
          <w:kern w:val="0"/>
          <w:sz w:val="21"/>
          <w:szCs w:val="21"/>
          <w:highlight w:val="none"/>
          <w:lang w:val="en-US" w:eastAsia="zh-CN" w:bidi="ar"/>
          <w:woUserID w:val="2"/>
        </w:rPr>
        <w:t>设备基础上</w:t>
      </w:r>
      <w:r>
        <w:rPr>
          <w:rFonts w:hint="eastAsia" w:ascii="Arial" w:hAnsi="Arial" w:cs="仿宋" w:eastAsiaTheme="minorEastAsia"/>
          <w:i w:val="0"/>
          <w:iCs w:val="0"/>
          <w:color w:val="auto"/>
          <w:kern w:val="0"/>
          <w:sz w:val="21"/>
          <w:szCs w:val="21"/>
          <w:highlight w:val="none"/>
          <w:lang w:eastAsia="zh-CN" w:bidi="ar"/>
          <w:woUserID w:val="2"/>
        </w:rPr>
        <w:t>都进行</w:t>
      </w:r>
      <w:r>
        <w:rPr>
          <w:rFonts w:hint="eastAsia" w:ascii="Arial" w:hAnsi="Arial" w:cs="仿宋" w:eastAsiaTheme="minorEastAsia"/>
          <w:i w:val="0"/>
          <w:iCs w:val="0"/>
          <w:color w:val="auto"/>
          <w:kern w:val="0"/>
          <w:sz w:val="21"/>
          <w:szCs w:val="21"/>
          <w:highlight w:val="none"/>
          <w:lang w:val="en-US" w:eastAsia="zh-CN" w:bidi="ar"/>
          <w:woUserID w:val="2"/>
        </w:rPr>
        <w:t>安全隐患的设计，</w:t>
      </w:r>
      <w:r>
        <w:rPr>
          <w:rFonts w:hint="eastAsia" w:ascii="Arial" w:hAnsi="Arial" w:cs="仿宋" w:eastAsiaTheme="minorEastAsia"/>
          <w:i w:val="0"/>
          <w:iCs w:val="0"/>
          <w:color w:val="auto"/>
          <w:kern w:val="0"/>
          <w:sz w:val="21"/>
          <w:szCs w:val="21"/>
          <w:highlight w:val="none"/>
          <w:u w:val="none"/>
          <w:lang w:val="en-US" w:eastAsia="zh-CN" w:bidi="ar"/>
        </w:rPr>
        <w:t>考生需要正确判断出各设备中存在的隐患点，保证考生掌握所需安全知识；</w:t>
      </w:r>
      <w:r>
        <w:rPr>
          <w:rFonts w:hint="eastAsia" w:ascii="Arial" w:hAnsi="Arial" w:cs="仿宋" w:eastAsiaTheme="minorEastAsia"/>
          <w:i w:val="0"/>
          <w:iCs w:val="0"/>
          <w:color w:val="auto"/>
          <w:kern w:val="0"/>
          <w:sz w:val="21"/>
          <w:szCs w:val="21"/>
          <w:highlight w:val="none"/>
          <w:lang w:val="en-US" w:eastAsia="zh-CN" w:bidi="ar"/>
          <w:woUserID w:val="2"/>
        </w:rPr>
        <w:t>考生需要正确判断出各设备中存在的隐患点，保证考生掌握所需安全知识</w:t>
      </w:r>
      <w:r>
        <w:rPr>
          <w:rFonts w:hint="eastAsia" w:ascii="Arial" w:hAnsi="Arial" w:cs="仿宋" w:eastAsiaTheme="minorEastAsia"/>
          <w:i w:val="0"/>
          <w:iCs w:val="0"/>
          <w:color w:val="auto"/>
          <w:kern w:val="0"/>
          <w:sz w:val="21"/>
          <w:szCs w:val="21"/>
          <w:highlight w:val="none"/>
          <w:lang w:eastAsia="zh-CN" w:bidi="ar"/>
          <w:woUserID w:val="2"/>
        </w:rPr>
        <w:t>。</w:t>
      </w:r>
    </w:p>
    <w:p w14:paraId="2DD0E0BC">
      <w:pPr>
        <w:numPr>
          <w:ilvl w:val="0"/>
          <w:numId w:val="68"/>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作业现场安全隐患排除考位，考位空间：不小于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w:t>
      </w:r>
      <w:r>
        <w:rPr>
          <w:rFonts w:hint="eastAsia" w:ascii="Arial" w:hAnsi="Arial" w:cs="仿宋" w:eastAsiaTheme="minorEastAsia"/>
          <w:i w:val="0"/>
          <w:iCs w:val="0"/>
          <w:color w:val="auto"/>
          <w:kern w:val="0"/>
          <w:sz w:val="21"/>
          <w:szCs w:val="21"/>
          <w:highlight w:val="none"/>
          <w:u w:val="none"/>
          <w:lang w:val="en-US" w:eastAsia="zh-CN" w:bidi="ar"/>
        </w:rPr>
        <w:t>，</w:t>
      </w:r>
      <w:r>
        <w:rPr>
          <w:rFonts w:hint="eastAsia" w:ascii="Arial" w:hAnsi="Arial" w:cs="仿宋" w:eastAsiaTheme="minorEastAsia"/>
          <w:color w:val="auto"/>
          <w:sz w:val="21"/>
          <w:szCs w:val="21"/>
          <w:highlight w:val="none"/>
          <w:lang w:bidi="ar"/>
          <w:woUserID w:val="1"/>
        </w:rPr>
        <w:t>考</w:t>
      </w:r>
      <w:r>
        <w:rPr>
          <w:rFonts w:hint="eastAsia" w:ascii="Arial" w:hAnsi="Arial" w:cs="仿宋" w:eastAsiaTheme="minorEastAsia"/>
          <w:color w:val="auto"/>
          <w:sz w:val="21"/>
          <w:szCs w:val="21"/>
          <w:highlight w:val="none"/>
          <w:lang w:bidi="ar"/>
        </w:rPr>
        <w:t>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要求和考核大纲配置，提供作业现场安全隐患排除的实操内容，支持考生掌握规范操作流程；</w:t>
      </w:r>
    </w:p>
    <w:p w14:paraId="01CFCA27">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bookmarkStart w:id="100" w:name="_Toc202878710"/>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4"/>
        <w:gridCol w:w="1337"/>
        <w:gridCol w:w="4586"/>
        <w:gridCol w:w="642"/>
        <w:gridCol w:w="458"/>
        <w:gridCol w:w="482"/>
      </w:tblGrid>
      <w:tr w14:paraId="21B8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4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0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4586" w:type="dxa"/>
            <w:tcBorders>
              <w:top w:val="nil"/>
              <w:left w:val="nil"/>
              <w:bottom w:val="nil"/>
              <w:right w:val="nil"/>
            </w:tcBorders>
            <w:shd w:val="clear" w:color="auto" w:fill="auto"/>
            <w:noWrap/>
            <w:vAlign w:val="center"/>
          </w:tcPr>
          <w:p w14:paraId="326BA4D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67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24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FDF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3EC8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6F52">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F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隐患平台搭设门式架</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C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材质：钢 颜色：灰白色 规格：门式架，长宽高：≥180*125*190cm、</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材质：Q235钢材，钢管直径：≥42mm、壁厚：≥2mm</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配套的爬梯</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护栏：≥120cm高、两根横杆</w:t>
            </w:r>
          </w:p>
          <w:p w14:paraId="5131DE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万向轮≥4个</w:t>
            </w:r>
          </w:p>
          <w:p w14:paraId="116B27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eastAsia="zh-CN" w:bidi="ar"/>
                <w:woUserID w:val="1"/>
              </w:rPr>
              <w:t>脚手板≥1套</w:t>
            </w:r>
          </w:p>
        </w:tc>
        <w:tc>
          <w:tcPr>
            <w:tcW w:w="642" w:type="dxa"/>
            <w:tcBorders>
              <w:top w:val="single" w:color="000000" w:sz="4" w:space="0"/>
              <w:left w:val="single" w:color="000000" w:sz="4" w:space="0"/>
              <w:bottom w:val="single" w:color="000000" w:sz="4" w:space="0"/>
              <w:right w:val="nil"/>
            </w:tcBorders>
            <w:shd w:val="clear" w:color="auto" w:fill="auto"/>
            <w:vAlign w:val="center"/>
          </w:tcPr>
          <w:p w14:paraId="69258A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319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4B3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5CAB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9305">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54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隐患平台搭设扣件架</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2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选用外径Φ48.3mm</w:t>
            </w:r>
            <w:r>
              <w:rPr>
                <w:rFonts w:hint="eastAsia" w:ascii="Arial" w:hAnsi="Arial" w:cs="仿宋" w:eastAsiaTheme="minorEastAsia"/>
                <w:i w:val="0"/>
                <w:iCs w:val="0"/>
                <w:color w:val="auto"/>
                <w:kern w:val="0"/>
                <w:sz w:val="21"/>
                <w:szCs w:val="21"/>
                <w:highlight w:val="none"/>
                <w:u w:val="none"/>
                <w:lang w:eastAsia="zh-CN" w:bidi="ar"/>
                <w:woUserID w:val="2"/>
              </w:rPr>
              <w:t>壁厚≥3.5mm</w:t>
            </w:r>
            <w:r>
              <w:rPr>
                <w:rFonts w:hint="eastAsia" w:ascii="Arial" w:hAnsi="Arial" w:cs="仿宋" w:eastAsiaTheme="minorEastAsia"/>
                <w:i w:val="0"/>
                <w:iCs w:val="0"/>
                <w:color w:val="auto"/>
                <w:kern w:val="0"/>
                <w:sz w:val="21"/>
                <w:szCs w:val="21"/>
                <w:highlight w:val="none"/>
                <w:u w:val="none"/>
                <w:lang w:val="en-US" w:eastAsia="zh-CN" w:bidi="ar"/>
              </w:rPr>
              <w:t>的钢管</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立杆（黄色）≥320cm*4根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横向水平杆（黄色）≥150cm*11根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纵向水平杆（黄色）≥200cm*10根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斜拉杆（黄色）≥170cm*4根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十字扣件（红色）*≥42个</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转向扣件（红色）*≥8个</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万向轮≥4个</w:t>
            </w:r>
          </w:p>
          <w:p w14:paraId="3595773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eastAsia="zh-CN" w:bidi="ar"/>
                <w:woUserID w:val="1"/>
              </w:rPr>
            </w:pPr>
            <w:r>
              <w:rPr>
                <w:rFonts w:hint="eastAsia" w:ascii="Arial" w:hAnsi="Arial" w:cs="仿宋" w:eastAsiaTheme="minorEastAsia"/>
                <w:i w:val="0"/>
                <w:iCs w:val="0"/>
                <w:color w:val="auto"/>
                <w:kern w:val="0"/>
                <w:sz w:val="21"/>
                <w:szCs w:val="21"/>
                <w:highlight w:val="none"/>
                <w:u w:val="none"/>
                <w:lang w:eastAsia="zh-CN" w:bidi="ar"/>
                <w:woUserID w:val="1"/>
              </w:rPr>
              <w:t>脚手板≥1套</w:t>
            </w:r>
          </w:p>
          <w:p w14:paraId="34B88D6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eastAsia="zh-CN" w:bidi="ar"/>
                <w:woUserID w:val="1"/>
              </w:rPr>
              <w:t>挡脚板≥1套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29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0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4E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p>
        </w:tc>
      </w:tr>
      <w:tr w14:paraId="4982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2D58">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6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隐患铁塔</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7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材质：铸铁镀锌 ；颜色：银 ；规格：塔身锈蚀、缺失螺丝、塔脚变形的铁塔</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4F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28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FB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7E0B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421C">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C7C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隐患电杆</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755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材质：水泥 ；颜色：灰色 ；规格：有裂纹、倾斜、斜拉线不受力的电杆</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EE4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B3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1A4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53C7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482">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CCE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隐患吊篮清洗作业设备</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A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材质：钣金；颜色：黄、蓝、灰；规格：≥2.7*2.7*3m</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EF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40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612B3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1F55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B61D">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0A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隐患单人吊具清洗作业设备</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80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材质：钣金；颜色：黄、蓝、灰；规格：≥2.0*1.8*2.8m</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9B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5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3B0D0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4C92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1C49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EEF">
            <w:pPr>
              <w:keepNext w:val="0"/>
              <w:keepLines w:val="0"/>
              <w:pageBreakBefore w:val="0"/>
              <w:widowControl/>
              <w:numPr>
                <w:ilvl w:val="0"/>
                <w:numId w:val="69"/>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9D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06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999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5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4C234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u w:val="none"/>
                <w:lang w:val="en-US" w:eastAsia="zh-CN" w:bidi="ar-SA"/>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0E61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kern w:val="2"/>
                <w:sz w:val="21"/>
                <w:szCs w:val="21"/>
                <w:highlight w:val="none"/>
                <w:u w:val="none"/>
                <w:lang w:val="en-US" w:eastAsia="zh-CN" w:bidi="ar-SA"/>
              </w:rPr>
            </w:pPr>
          </w:p>
        </w:tc>
      </w:tr>
    </w:tbl>
    <w:p w14:paraId="265CB4B6">
      <w:pPr>
        <w:shd w:val="clear" w:fill="FFFFFF" w:themeFill="background1"/>
        <w:bidi w:val="0"/>
        <w:rPr>
          <w:rFonts w:hint="eastAsia" w:ascii="Arial" w:hAnsi="Arial" w:cs="仿宋" w:eastAsiaTheme="minorEastAsia"/>
          <w:color w:val="auto"/>
          <w:highlight w:val="none"/>
        </w:rPr>
      </w:pPr>
    </w:p>
    <w:p w14:paraId="4CBD68F9">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rPr>
      </w:pPr>
      <w:bookmarkStart w:id="101" w:name="_Toc9132"/>
      <w:bookmarkStart w:id="102" w:name="_Toc13717"/>
      <w:bookmarkStart w:id="103" w:name="_Toc21283"/>
      <w:r>
        <w:rPr>
          <w:rFonts w:hint="eastAsia" w:ascii="Arial" w:hAnsi="Arial" w:cs="仿宋" w:eastAsiaTheme="minorEastAsia"/>
          <w:color w:val="auto"/>
          <w:sz w:val="21"/>
          <w:szCs w:val="21"/>
          <w:highlight w:val="none"/>
        </w:rPr>
        <w:t>K31平台搭设与拆除考位</w:t>
      </w:r>
      <w:bookmarkEnd w:id="100"/>
      <w:bookmarkEnd w:id="101"/>
      <w:r>
        <w:rPr>
          <w:rFonts w:hint="eastAsia" w:ascii="Arial" w:hAnsi="Arial" w:cs="仿宋" w:eastAsiaTheme="minorEastAsia"/>
          <w:color w:val="auto"/>
          <w:sz w:val="21"/>
          <w:szCs w:val="21"/>
          <w:highlight w:val="none"/>
          <w:lang w:val="en-US" w:eastAsia="zh-CN"/>
        </w:rPr>
        <w:t>设备</w:t>
      </w:r>
      <w:bookmarkEnd w:id="102"/>
      <w:bookmarkEnd w:id="103"/>
    </w:p>
    <w:p w14:paraId="1212F0ED">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3A32C013">
      <w:pPr>
        <w:numPr>
          <w:ilvl w:val="0"/>
          <w:numId w:val="70"/>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平台搭设考位选用符合国标要求的门式平台搭设脚手架和扣件式平台搭设脚手架，工位内设置有零部件放置区域、搭建区域，上方配置两套速差自控器器，保障考核过程的安全，满足安全考试需求；</w:t>
      </w:r>
    </w:p>
    <w:p w14:paraId="4A0858BA">
      <w:pPr>
        <w:numPr>
          <w:ilvl w:val="0"/>
          <w:numId w:val="70"/>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平台搭设与拆除考位主要设备包含：门式脚手架1套、扣件式钢管脚手架1套、工具柜1台、脚手架零件放置架3件、速差自控器2套、相关作业工具等，工位设置了搭建区域与零部件放置区域。</w:t>
      </w:r>
    </w:p>
    <w:p w14:paraId="1F3DCAB3">
      <w:pPr>
        <w:numPr>
          <w:ilvl w:val="0"/>
          <w:numId w:val="70"/>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移动平台考位，考位空间：</w:t>
      </w:r>
      <w:r>
        <w:rPr>
          <w:rFonts w:hint="eastAsia" w:ascii="Arial" w:hAnsi="Arial" w:cs="仿宋" w:eastAsiaTheme="minorEastAsia"/>
          <w:color w:val="auto"/>
          <w:sz w:val="21"/>
          <w:szCs w:val="21"/>
          <w:highlight w:val="none"/>
          <w:lang w:val="en-US" w:eastAsia="zh-CN" w:bidi="ar"/>
        </w:rPr>
        <w:t>根据场地实际情况而定</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lang w:bidi="ar"/>
        </w:rPr>
        <w:t>工位设备配备标准，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要求和考核大纲配置，提供门式脚手架的搭设与拆除、扣件式脚手架的搭设与拆除的实操内容，支持考生掌握规范操作流程；</w:t>
      </w:r>
    </w:p>
    <w:p w14:paraId="756560CB">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1664"/>
        <w:gridCol w:w="4470"/>
        <w:gridCol w:w="686"/>
        <w:gridCol w:w="592"/>
        <w:gridCol w:w="419"/>
      </w:tblGrid>
      <w:tr w14:paraId="4B28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5E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D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4470" w:type="dxa"/>
            <w:tcBorders>
              <w:top w:val="nil"/>
              <w:left w:val="nil"/>
              <w:bottom w:val="nil"/>
              <w:right w:val="nil"/>
            </w:tcBorders>
            <w:shd w:val="clear" w:color="auto" w:fill="auto"/>
            <w:noWrap/>
            <w:vAlign w:val="center"/>
          </w:tcPr>
          <w:p w14:paraId="72AC6F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90C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1B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7C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0E39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11F">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4E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门式架钢管移动平台</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0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材质：Q235钢材；颜色：钢原色；规格：长宽高：≥180*125*190cm；购买详情：门式架，长宽高：≥180*125*190cm，材质Q235钢材，钢管直径42mm，壁厚2mm，</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2块≥400mm宽脚手板，配套的爬梯，护栏≥120cm高，两根横杆</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63B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C70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7A9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2133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AC89">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08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移动平台（扣件架）</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AA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选用外径Φ48.3mm</w:t>
            </w:r>
            <w:r>
              <w:rPr>
                <w:rFonts w:hint="eastAsia" w:ascii="Arial" w:hAnsi="Arial" w:cs="仿宋" w:eastAsiaTheme="minorEastAsia"/>
                <w:i w:val="0"/>
                <w:iCs w:val="0"/>
                <w:color w:val="auto"/>
                <w:kern w:val="0"/>
                <w:sz w:val="21"/>
                <w:szCs w:val="21"/>
                <w:highlight w:val="none"/>
                <w:u w:val="none"/>
                <w:lang w:eastAsia="zh-CN" w:bidi="ar"/>
                <w:woUserID w:val="2"/>
              </w:rPr>
              <w:t>壁厚≥3.5mm</w:t>
            </w:r>
            <w:r>
              <w:rPr>
                <w:rFonts w:hint="eastAsia" w:ascii="Arial" w:hAnsi="Arial" w:cs="仿宋" w:eastAsiaTheme="minorEastAsia"/>
                <w:i w:val="0"/>
                <w:iCs w:val="0"/>
                <w:color w:val="auto"/>
                <w:kern w:val="0"/>
                <w:sz w:val="21"/>
                <w:szCs w:val="21"/>
                <w:highlight w:val="none"/>
                <w:u w:val="none"/>
                <w:lang w:val="en-US" w:eastAsia="zh-CN" w:bidi="ar"/>
              </w:rPr>
              <w:t>的钢管</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立杆（黄色）≥320cm*4根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横向水平杆（黄色）≥150cm*11根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纵向水平杆（黄色）≥200cm*10根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斜拉杆（黄色）≥170cm*4根</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十字扣件（红色）*≥42个</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转向扣件（红色）*≥8个</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万向轮≥4个</w:t>
            </w:r>
          </w:p>
          <w:p w14:paraId="5F5696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u w:val="none"/>
                <w:lang w:eastAsia="zh-CN" w:bidi="ar"/>
                <w:woUserID w:val="1"/>
              </w:rPr>
            </w:pPr>
            <w:r>
              <w:rPr>
                <w:rFonts w:hint="eastAsia" w:ascii="Arial" w:hAnsi="Arial" w:cs="仿宋" w:eastAsiaTheme="minorEastAsia"/>
                <w:i w:val="0"/>
                <w:iCs w:val="0"/>
                <w:color w:val="auto"/>
                <w:kern w:val="0"/>
                <w:sz w:val="21"/>
                <w:szCs w:val="21"/>
                <w:highlight w:val="none"/>
                <w:u w:val="none"/>
                <w:lang w:eastAsia="zh-CN" w:bidi="ar"/>
                <w:woUserID w:val="1"/>
              </w:rPr>
              <w:t>脚手板≥1套</w:t>
            </w:r>
          </w:p>
          <w:p w14:paraId="5816DD78">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eastAsia="zh-CN" w:bidi="ar"/>
                <w:woUserID w:val="1"/>
              </w:rPr>
              <w:t>挡脚板≥1套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FE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B2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285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1F3B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B950">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1D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挡脚板</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FD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材质：镀锌铁皮；颜色：黄黑；规格：黑黄压槽：≥1.5毫米厚/高18厘米/长1.25米</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33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F1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块</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9E0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6D71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70A">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7F4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挡脚板</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A19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材质：镀锌铁皮；颜色：黄黑；规格：黑黄压槽：≥1.5毫米厚/高18厘米/长1.8米</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2CB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0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块</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47C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76DA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7FDC">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A2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挡脚板</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7F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材质：镀锌铁皮；颜色：黄黑；规格：黑黄压槽：≥1.5毫米厚/高18厘米/长1.4米</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AD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E0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块</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1A6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7854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C9F0">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2A8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爬梯</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09C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材质：铝合金；颜色：银色；规格：≥2.5m直梯+钩子</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0CA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11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F88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794C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AFCA">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63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冲压脚手板</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7E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材质：镀锌铁；颜色：银色；规格：≥2米长【1.8毫米厚】/25厘米宽x5厘米高</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903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95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块</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518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2281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8630">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9D1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扣件放置箱</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D25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材质：塑料；颜色：白色；规格：白色无盖/外径52*38*29cm</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3A0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5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F192">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717E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CB8">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F5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速差自控器(防坠器)</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96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材质：GB24544-2009国标材质；规格：单壳款-5米-钢丝绳直径5mm锁止临界速度：1m/s</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269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752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91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235F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C21B">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F5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安全围栏</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D7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材质：玻璃钢；颜色：红白；尺寸：≥1.2*3.5米</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E84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A3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34C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1347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A24F">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06E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器材摆放架</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DA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 颜色：灰白色 规格：通玻对开柜/</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2F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3C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76F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1DF4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7668">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lang w:val="en-US"/>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68A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干扰项脚轮</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6B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材质：尼龙；颜色：白色；规格：不带制动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4A2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11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AE7">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76C8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F797">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AAA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脚轮</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E2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材质：尼龙；颜色：红色；规格：可升高万向轮/带制动/配，≥30*270调节杆</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A78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D5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59F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6110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67FC">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06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水平仪</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59F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材质：铝合金；规格：≥500*49*23cm；参数：数显水平尺：≥500MM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81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3E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CFDF">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0FB7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5905">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BBF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手持电动套筒扳手</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AE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材质：塑料 颜色：黑红 规格：无刷L380标准款</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42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9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CFE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r w14:paraId="25F7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8E7B">
            <w:pPr>
              <w:keepNext w:val="0"/>
              <w:keepLines w:val="0"/>
              <w:pageBreakBefore w:val="0"/>
              <w:widowControl/>
              <w:numPr>
                <w:ilvl w:val="0"/>
                <w:numId w:val="71"/>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center"/>
              <w:rPr>
                <w:rFonts w:hint="eastAsia" w:ascii="Arial" w:hAnsi="Arial" w:cs="仿宋" w:eastAsiaTheme="minorEastAsia"/>
                <w:i w:val="0"/>
                <w:iCs w:val="0"/>
                <w:color w:val="auto"/>
                <w:sz w:val="21"/>
                <w:szCs w:val="21"/>
                <w:highlight w:val="none"/>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8F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3A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E8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8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eastAsia="zh-CN"/>
              </w:rPr>
            </w:pPr>
            <w:r>
              <w:rPr>
                <w:rFonts w:hint="eastAsia" w:ascii="Arial" w:hAnsi="Arial" w:cs="仿宋" w:eastAsiaTheme="minorEastAsia"/>
                <w:i w:val="0"/>
                <w:iCs w:val="0"/>
                <w:color w:val="auto"/>
                <w:sz w:val="21"/>
                <w:szCs w:val="21"/>
                <w:highlight w:val="none"/>
                <w:u w:val="none"/>
                <w:lang w:val="en-US" w:eastAsia="zh-CN"/>
              </w:rPr>
              <w:t>批</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89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p>
        </w:tc>
      </w:tr>
    </w:tbl>
    <w:p w14:paraId="11F8587C">
      <w:pPr>
        <w:numPr>
          <w:ilvl w:val="0"/>
          <w:numId w:val="0"/>
        </w:numPr>
        <w:shd w:val="clear" w:fill="FFFFFF" w:themeFill="background1"/>
        <w:spacing w:line="360" w:lineRule="auto"/>
        <w:rPr>
          <w:rFonts w:hint="eastAsia" w:ascii="Arial" w:hAnsi="Arial" w:cs="仿宋" w:eastAsiaTheme="minorEastAsia"/>
          <w:i w:val="0"/>
          <w:iCs w:val="0"/>
          <w:color w:val="auto"/>
          <w:kern w:val="0"/>
          <w:sz w:val="21"/>
          <w:szCs w:val="21"/>
          <w:highlight w:val="none"/>
          <w:u w:val="none"/>
          <w:lang w:val="en-US" w:eastAsia="zh-CN" w:bidi="ar"/>
        </w:rPr>
      </w:pPr>
    </w:p>
    <w:p w14:paraId="3ADF0B32">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rPr>
      </w:pPr>
      <w:bookmarkStart w:id="104" w:name="_Toc25977"/>
      <w:bookmarkStart w:id="105" w:name="_Toc202878711"/>
      <w:bookmarkStart w:id="106" w:name="_Toc12949"/>
      <w:bookmarkStart w:id="107" w:name="_Toc12665"/>
      <w:r>
        <w:rPr>
          <w:rFonts w:hint="eastAsia" w:ascii="Arial" w:hAnsi="Arial" w:cs="仿宋" w:eastAsiaTheme="minorEastAsia"/>
          <w:color w:val="auto"/>
          <w:sz w:val="21"/>
          <w:szCs w:val="21"/>
          <w:highlight w:val="none"/>
        </w:rPr>
        <w:t>K32吊篮清洗作业考位</w:t>
      </w:r>
      <w:bookmarkEnd w:id="104"/>
      <w:bookmarkEnd w:id="105"/>
      <w:r>
        <w:rPr>
          <w:rFonts w:hint="eastAsia" w:ascii="Arial" w:hAnsi="Arial" w:cs="仿宋" w:eastAsiaTheme="minorEastAsia"/>
          <w:color w:val="auto"/>
          <w:sz w:val="21"/>
          <w:szCs w:val="21"/>
          <w:highlight w:val="none"/>
          <w:lang w:val="en-US" w:eastAsia="zh-CN"/>
        </w:rPr>
        <w:t>设备</w:t>
      </w:r>
      <w:bookmarkEnd w:id="106"/>
      <w:bookmarkEnd w:id="107"/>
    </w:p>
    <w:p w14:paraId="3E107B22">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1804726E">
      <w:pPr>
        <w:numPr>
          <w:ilvl w:val="0"/>
          <w:numId w:val="72"/>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吊篮考位，考位空间：</w:t>
      </w:r>
      <w:r>
        <w:rPr>
          <w:rFonts w:hint="eastAsia" w:ascii="Arial" w:hAnsi="Arial" w:cs="仿宋" w:eastAsiaTheme="minorEastAsia"/>
          <w:color w:val="auto"/>
          <w:sz w:val="21"/>
          <w:szCs w:val="21"/>
          <w:highlight w:val="none"/>
          <w:lang w:val="en-US" w:eastAsia="zh-CN" w:bidi="ar"/>
        </w:rPr>
        <w:t>根据场地实际情况而定</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lang w:bidi="ar"/>
          <w:woUserID w:val="1"/>
        </w:rPr>
        <w:t>考</w:t>
      </w:r>
      <w:r>
        <w:rPr>
          <w:rFonts w:hint="eastAsia" w:ascii="Arial" w:hAnsi="Arial" w:cs="仿宋" w:eastAsiaTheme="minorEastAsia"/>
          <w:color w:val="auto"/>
          <w:sz w:val="21"/>
          <w:szCs w:val="21"/>
          <w:highlight w:val="none"/>
          <w:lang w:bidi="ar"/>
        </w:rPr>
        <w:t>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要求和考核大纲配置，提供吊篮清洗作业实操内容，支持考生掌握规范操作流程；</w:t>
      </w:r>
    </w:p>
    <w:p w14:paraId="418AB407">
      <w:pPr>
        <w:numPr>
          <w:ilvl w:val="0"/>
          <w:numId w:val="72"/>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吊篮清洗作业考位内包含：吊篮清洗作业设备1套、工具柜1台、绝缘胶垫一张、相关作业工具等。</w:t>
      </w:r>
    </w:p>
    <w:p w14:paraId="19E14F73">
      <w:pPr>
        <w:numPr>
          <w:ilvl w:val="0"/>
          <w:numId w:val="72"/>
        </w:numPr>
        <w:shd w:val="clear" w:fill="FFFFFF" w:themeFill="background1"/>
        <w:spacing w:line="360" w:lineRule="auto"/>
        <w:ind w:left="0" w:leftChars="0" w:firstLine="240"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吊篮清洗作业平台设置有真实墙体，墙体平台上装有吊篮悬架，底部装有真实的吊篮与提升机，升高高度大于2m，还原真实操作场景，让考生高效考试，设备安全可靠，设有</w:t>
      </w:r>
      <w:r>
        <w:rPr>
          <w:rFonts w:hint="eastAsia" w:ascii="Arial" w:hAnsi="Arial" w:cs="仿宋" w:eastAsiaTheme="minorEastAsia"/>
          <w:color w:val="auto"/>
          <w:sz w:val="21"/>
          <w:szCs w:val="21"/>
          <w:highlight w:val="none"/>
          <w:shd w:val="clear" w:color="auto" w:fill="FFFFFF"/>
        </w:rPr>
        <w:t>限速保护，断绳防倾斜保护</w:t>
      </w:r>
      <w:r>
        <w:rPr>
          <w:rFonts w:hint="eastAsia" w:ascii="Arial" w:hAnsi="Arial" w:cs="仿宋" w:eastAsiaTheme="minorEastAsia"/>
          <w:color w:val="auto"/>
          <w:sz w:val="21"/>
          <w:szCs w:val="21"/>
          <w:highlight w:val="none"/>
          <w:shd w:val="clear" w:color="auto" w:fill="FFFFFF"/>
          <w:lang w:eastAsia="zh-CN"/>
        </w:rPr>
        <w:t>，</w:t>
      </w:r>
      <w:r>
        <w:rPr>
          <w:rFonts w:hint="eastAsia" w:ascii="Arial" w:hAnsi="Arial" w:cs="仿宋" w:eastAsiaTheme="minorEastAsia"/>
          <w:color w:val="auto"/>
          <w:sz w:val="21"/>
          <w:szCs w:val="21"/>
          <w:highlight w:val="none"/>
          <w:shd w:val="clear" w:color="auto" w:fill="FFFFFF"/>
          <w:lang w:val="en-US" w:eastAsia="zh-CN"/>
        </w:rPr>
        <w:t>有效保证考生安全，</w:t>
      </w:r>
      <w:r>
        <w:rPr>
          <w:rFonts w:hint="eastAsia" w:ascii="Arial" w:hAnsi="Arial" w:cs="仿宋" w:eastAsiaTheme="minorEastAsia"/>
          <w:i w:val="0"/>
          <w:iCs w:val="0"/>
          <w:color w:val="auto"/>
          <w:kern w:val="0"/>
          <w:sz w:val="21"/>
          <w:szCs w:val="21"/>
          <w:highlight w:val="none"/>
          <w:u w:val="none"/>
          <w:lang w:val="en-US" w:eastAsia="zh-CN" w:bidi="ar"/>
        </w:rPr>
        <w:t>钣金表面进行镀锌及喷漆处理，有效延长使用寿命；</w:t>
      </w:r>
    </w:p>
    <w:tbl>
      <w:tblPr>
        <w:tblStyle w:val="21"/>
        <w:tblpPr w:leftFromText="180" w:rightFromText="180" w:vertAnchor="text" w:horzAnchor="page" w:tblpX="1778" w:tblpY="45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1378"/>
        <w:gridCol w:w="4375"/>
        <w:gridCol w:w="754"/>
        <w:gridCol w:w="571"/>
        <w:gridCol w:w="572"/>
      </w:tblGrid>
      <w:tr w14:paraId="77E7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193C17">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808" w:type="pct"/>
            <w:tcBorders>
              <w:top w:val="single" w:color="000000" w:sz="4" w:space="0"/>
              <w:left w:val="nil"/>
              <w:bottom w:val="single" w:color="000000" w:sz="4" w:space="0"/>
              <w:right w:val="single" w:color="000000" w:sz="4" w:space="0"/>
            </w:tcBorders>
            <w:shd w:val="clear" w:color="auto" w:fill="auto"/>
            <w:noWrap/>
            <w:vAlign w:val="center"/>
          </w:tcPr>
          <w:p w14:paraId="49F684F8">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2566" w:type="pct"/>
            <w:tcBorders>
              <w:top w:val="single" w:color="000000" w:sz="4" w:space="0"/>
              <w:left w:val="nil"/>
              <w:bottom w:val="single" w:color="000000" w:sz="4" w:space="0"/>
              <w:right w:val="single" w:color="000000" w:sz="4" w:space="0"/>
            </w:tcBorders>
            <w:shd w:val="clear" w:color="auto" w:fill="auto"/>
            <w:noWrap/>
            <w:vAlign w:val="center"/>
          </w:tcPr>
          <w:p w14:paraId="4982FCD9">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287CE60D">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24808B38">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3E87A91E">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21C7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7D851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21"/>
                <w:szCs w:val="21"/>
                <w:highlight w:val="none"/>
                <w:woUserID w:val="6"/>
              </w:rPr>
            </w:pPr>
            <w:r>
              <w:rPr>
                <w:rFonts w:hint="default" w:ascii="Arial" w:hAnsi="Arial" w:cs="仿宋" w:eastAsiaTheme="minorEastAsia"/>
                <w:i w:val="0"/>
                <w:iCs w:val="0"/>
                <w:color w:val="auto"/>
                <w:kern w:val="0"/>
                <w:sz w:val="21"/>
                <w:szCs w:val="21"/>
                <w:highlight w:val="none"/>
                <w:lang w:val="en-US" w:eastAsia="zh-CN" w:bidi="ar-SA"/>
                <w:woUserID w:val="6"/>
              </w:rPr>
              <w:t>1.</w:t>
            </w:r>
          </w:p>
        </w:tc>
        <w:tc>
          <w:tcPr>
            <w:tcW w:w="808" w:type="pct"/>
            <w:tcBorders>
              <w:top w:val="single" w:color="000000" w:sz="4" w:space="0"/>
              <w:left w:val="nil"/>
              <w:bottom w:val="single" w:color="000000" w:sz="4" w:space="0"/>
              <w:right w:val="single" w:color="000000" w:sz="4" w:space="0"/>
            </w:tcBorders>
            <w:shd w:val="clear" w:color="auto" w:fill="FFFFFF" w:themeFill="background1"/>
            <w:vAlign w:val="center"/>
          </w:tcPr>
          <w:p w14:paraId="0E093407">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吊篮清洗作业设备</w:t>
            </w:r>
          </w:p>
        </w:tc>
        <w:tc>
          <w:tcPr>
            <w:tcW w:w="2566" w:type="pct"/>
            <w:tcBorders>
              <w:top w:val="single" w:color="000000" w:sz="4" w:space="0"/>
              <w:left w:val="nil"/>
              <w:bottom w:val="single" w:color="000000" w:sz="4" w:space="0"/>
              <w:right w:val="single" w:color="000000" w:sz="4" w:space="0"/>
            </w:tcBorders>
            <w:shd w:val="clear" w:color="auto" w:fill="FFFFFF" w:themeFill="background1"/>
            <w:vAlign w:val="center"/>
          </w:tcPr>
          <w:p w14:paraId="15E9D25A">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设备尺寸：</w:t>
            </w:r>
            <w:r>
              <w:rPr>
                <w:rFonts w:hint="eastAsia" w:ascii="Arial" w:hAnsi="Arial" w:cs="仿宋" w:eastAsiaTheme="minorEastAsia"/>
                <w:color w:val="auto"/>
                <w:kern w:val="2"/>
                <w:sz w:val="21"/>
                <w:szCs w:val="21"/>
                <w:highlight w:val="none"/>
                <w:shd w:val="clear" w:fill="FFFFFF"/>
                <w:lang w:val="en-US" w:eastAsia="zh-CN" w:bidi="ar"/>
                <w:woUserID w:val="6"/>
              </w:rPr>
              <w:t>长不小于2.7米、宽不小于2.8米、总高不小于4.8米（其中台面高约2.4米）</w:t>
            </w:r>
            <w:r>
              <w:rPr>
                <w:rFonts w:hint="eastAsia" w:ascii="Arial" w:hAnsi="Arial" w:cs="仿宋" w:eastAsiaTheme="minorEastAsia"/>
                <w:i w:val="0"/>
                <w:iCs w:val="0"/>
                <w:color w:val="auto"/>
                <w:kern w:val="0"/>
                <w:sz w:val="21"/>
                <w:szCs w:val="21"/>
                <w:highlight w:val="none"/>
                <w:lang w:val="en-US" w:eastAsia="zh-CN" w:bidi="ar"/>
                <w:woUserID w:val="6"/>
              </w:rPr>
              <w:t>，承重不小于2吨</w:t>
            </w:r>
          </w:p>
          <w:p w14:paraId="5C562D0E">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lang w:val="en-US" w:eastAsia="zh-CN" w:bidi="ar"/>
                <w:woUserID w:val="6"/>
              </w:rPr>
              <w:t>设备参数：</w:t>
            </w:r>
          </w:p>
          <w:p w14:paraId="53BA00C8">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lang w:val="en-US" w:eastAsia="zh-CN" w:bidi="ar"/>
                <w:woUserID w:val="6"/>
              </w:rPr>
              <w:t>1.吊篮长度:不小于1.5m</w:t>
            </w:r>
          </w:p>
          <w:p w14:paraId="76A84D69">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lang w:val="en-US" w:eastAsia="zh-CN" w:bidi="ar"/>
                <w:woUserID w:val="6"/>
              </w:rPr>
              <w:t>2.提升速度:不小于8-10m/min </w:t>
            </w:r>
          </w:p>
          <w:p w14:paraId="5A9E7AC5">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lang w:val="en-US" w:eastAsia="zh-CN" w:bidi="ar"/>
                <w:woUserID w:val="6"/>
              </w:rPr>
              <w:t>3.制动力矩:不小于1</w:t>
            </w:r>
            <w:r>
              <w:rPr>
                <w:rFonts w:hint="eastAsia" w:ascii="Arial" w:hAnsi="Arial" w:cs="仿宋" w:eastAsiaTheme="minorEastAsia"/>
                <w:color w:val="auto"/>
                <w:kern w:val="0"/>
                <w:sz w:val="21"/>
                <w:szCs w:val="21"/>
                <w:highlight w:val="none"/>
                <w:shd w:val="clear" w:fill="FFFFFF"/>
                <w:lang w:val="en-US" w:eastAsia="zh-CN" w:bidi="ar"/>
                <w:woUserID w:val="6"/>
              </w:rPr>
              <w:t>5Nm </w:t>
            </w:r>
          </w:p>
          <w:p w14:paraId="42CA8672">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4.提升机功率:</w:t>
            </w:r>
            <w:r>
              <w:rPr>
                <w:rFonts w:hint="eastAsia" w:ascii="Arial" w:hAnsi="Arial" w:cs="仿宋" w:eastAsiaTheme="minorEastAsia"/>
                <w:color w:val="auto"/>
                <w:kern w:val="0"/>
                <w:sz w:val="21"/>
                <w:szCs w:val="21"/>
                <w:highlight w:val="none"/>
                <w:lang w:val="en-US" w:eastAsia="zh-CN" w:bidi="ar"/>
                <w:woUserID w:val="6"/>
              </w:rPr>
              <w:t>不小于</w:t>
            </w:r>
            <w:r>
              <w:rPr>
                <w:rFonts w:hint="eastAsia" w:ascii="Arial" w:hAnsi="Arial" w:cs="仿宋" w:eastAsiaTheme="minorEastAsia"/>
                <w:color w:val="auto"/>
                <w:kern w:val="0"/>
                <w:sz w:val="21"/>
                <w:szCs w:val="21"/>
                <w:highlight w:val="none"/>
                <w:shd w:val="clear" w:fill="FFFFFF"/>
                <w:lang w:val="en-US" w:eastAsia="zh-CN" w:bidi="ar"/>
                <w:woUserID w:val="6"/>
              </w:rPr>
              <w:t>2*1.5kw </w:t>
            </w:r>
          </w:p>
          <w:p w14:paraId="5F765A64">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5.钢丝绳:</w:t>
            </w:r>
            <w:r>
              <w:rPr>
                <w:rFonts w:hint="eastAsia" w:ascii="Arial" w:hAnsi="Arial" w:cs="仿宋" w:eastAsiaTheme="minorEastAsia"/>
                <w:color w:val="auto"/>
                <w:kern w:val="0"/>
                <w:sz w:val="21"/>
                <w:szCs w:val="21"/>
                <w:highlight w:val="none"/>
                <w:lang w:val="en-US" w:eastAsia="zh-CN" w:bidi="ar"/>
                <w:woUserID w:val="6"/>
              </w:rPr>
              <w:t>不小于</w:t>
            </w:r>
            <w:r>
              <w:rPr>
                <w:rFonts w:hint="eastAsia" w:ascii="Arial" w:hAnsi="Arial" w:cs="仿宋" w:eastAsiaTheme="minorEastAsia"/>
                <w:color w:val="auto"/>
                <w:kern w:val="0"/>
                <w:sz w:val="21"/>
                <w:szCs w:val="21"/>
                <w:highlight w:val="none"/>
                <w:shd w:val="clear" w:fill="FFFFFF"/>
                <w:lang w:val="en-US" w:eastAsia="zh-CN" w:bidi="ar"/>
                <w:woUserID w:val="6"/>
              </w:rPr>
              <w:t>直径8.3mm 50米</w:t>
            </w:r>
          </w:p>
          <w:p w14:paraId="563375FB">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6.安全绳：</w:t>
            </w:r>
            <w:r>
              <w:rPr>
                <w:rFonts w:hint="eastAsia" w:ascii="Arial" w:hAnsi="Arial" w:cs="仿宋" w:eastAsiaTheme="minorEastAsia"/>
                <w:color w:val="auto"/>
                <w:kern w:val="0"/>
                <w:sz w:val="21"/>
                <w:szCs w:val="21"/>
                <w:highlight w:val="none"/>
                <w:lang w:val="en-US" w:eastAsia="zh-CN" w:bidi="ar"/>
                <w:woUserID w:val="6"/>
              </w:rPr>
              <w:t>不小于</w:t>
            </w:r>
            <w:r>
              <w:rPr>
                <w:rFonts w:hint="eastAsia" w:ascii="Arial" w:hAnsi="Arial" w:cs="仿宋" w:eastAsiaTheme="minorEastAsia"/>
                <w:color w:val="auto"/>
                <w:kern w:val="0"/>
                <w:sz w:val="21"/>
                <w:szCs w:val="21"/>
                <w:highlight w:val="none"/>
                <w:shd w:val="clear" w:fill="FFFFFF"/>
                <w:lang w:val="en-US" w:eastAsia="zh-CN" w:bidi="ar"/>
                <w:woUserID w:val="6"/>
              </w:rPr>
              <w:t>丙纶绳 1根7米</w:t>
            </w:r>
          </w:p>
          <w:p w14:paraId="38A076A3">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7.电源:380V </w:t>
            </w:r>
          </w:p>
          <w:p w14:paraId="30349146">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8.配重块:</w:t>
            </w:r>
            <w:r>
              <w:rPr>
                <w:rFonts w:hint="eastAsia" w:ascii="Arial" w:hAnsi="Arial" w:cs="仿宋" w:eastAsiaTheme="minorEastAsia"/>
                <w:color w:val="auto"/>
                <w:kern w:val="0"/>
                <w:sz w:val="21"/>
                <w:szCs w:val="21"/>
                <w:highlight w:val="none"/>
                <w:lang w:val="en-US" w:eastAsia="zh-CN" w:bidi="ar"/>
                <w:woUserID w:val="6"/>
              </w:rPr>
              <w:t>不小于40</w:t>
            </w:r>
            <w:r>
              <w:rPr>
                <w:rFonts w:hint="eastAsia" w:ascii="Arial" w:hAnsi="Arial" w:cs="仿宋" w:eastAsiaTheme="minorEastAsia"/>
                <w:color w:val="auto"/>
                <w:kern w:val="0"/>
                <w:sz w:val="21"/>
                <w:szCs w:val="21"/>
                <w:highlight w:val="none"/>
                <w:shd w:val="clear" w:fill="FFFFFF"/>
                <w:lang w:val="en-US" w:eastAsia="zh-CN" w:bidi="ar"/>
                <w:woUserID w:val="6"/>
              </w:rPr>
              <w:t>块</w:t>
            </w:r>
          </w:p>
          <w:p w14:paraId="127FB24C">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9.表面处理:喷漆，镀锌</w:t>
            </w:r>
          </w:p>
          <w:p w14:paraId="21C2819C">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10.吊篮装置:限速保护，断绳防倾斜保护，上限位保护，手动释放</w:t>
            </w:r>
          </w:p>
          <w:p w14:paraId="2C4B4985">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11.配电箱:支持急停功能，有线控手柄，线缆长度不小于2米</w:t>
            </w:r>
          </w:p>
          <w:p w14:paraId="1CBA836E">
            <w:pPr>
              <w:pStyle w:val="20"/>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shd w:val="clear" w:fill="FFFFFF"/>
                <w:lang w:val="en-US" w:eastAsia="zh-CN" w:bidi="ar"/>
                <w:woUserID w:val="6"/>
              </w:rPr>
              <w:t>12.悬架一套：悬挂机构前梁伸出长度</w:t>
            </w:r>
            <w:r>
              <w:rPr>
                <w:rFonts w:hint="eastAsia" w:ascii="Arial" w:hAnsi="Arial" w:cs="仿宋" w:eastAsiaTheme="minorEastAsia"/>
                <w:color w:val="auto"/>
                <w:kern w:val="0"/>
                <w:sz w:val="21"/>
                <w:szCs w:val="21"/>
                <w:highlight w:val="none"/>
                <w:lang w:val="en-US" w:eastAsia="zh-CN" w:bidi="ar"/>
                <w:woUserID w:val="6"/>
              </w:rPr>
              <w:t>不小于</w:t>
            </w:r>
            <w:r>
              <w:rPr>
                <w:rFonts w:hint="eastAsia" w:ascii="Arial" w:hAnsi="Arial" w:cs="仿宋" w:eastAsiaTheme="minorEastAsia"/>
                <w:color w:val="auto"/>
                <w:kern w:val="0"/>
                <w:sz w:val="21"/>
                <w:szCs w:val="21"/>
                <w:highlight w:val="none"/>
                <w:shd w:val="clear" w:fill="FFFFFF"/>
                <w:lang w:val="en-US" w:eastAsia="zh-CN" w:bidi="ar"/>
                <w:woUserID w:val="6"/>
              </w:rPr>
              <w:t>0.5m，悬挂机构调节高度</w:t>
            </w:r>
            <w:r>
              <w:rPr>
                <w:rFonts w:hint="eastAsia" w:ascii="Arial" w:hAnsi="Arial" w:cs="仿宋" w:eastAsiaTheme="minorEastAsia"/>
                <w:color w:val="auto"/>
                <w:kern w:val="0"/>
                <w:sz w:val="21"/>
                <w:szCs w:val="21"/>
                <w:highlight w:val="none"/>
                <w:lang w:val="en-US" w:eastAsia="zh-CN" w:bidi="ar"/>
                <w:woUserID w:val="6"/>
              </w:rPr>
              <w:t>不小于</w:t>
            </w:r>
            <w:r>
              <w:rPr>
                <w:rFonts w:hint="eastAsia" w:ascii="Arial" w:hAnsi="Arial" w:cs="仿宋" w:eastAsiaTheme="minorEastAsia"/>
                <w:color w:val="auto"/>
                <w:kern w:val="0"/>
                <w:sz w:val="21"/>
                <w:szCs w:val="21"/>
                <w:highlight w:val="none"/>
                <w:shd w:val="clear" w:fill="FFFFFF"/>
                <w:lang w:val="en-US" w:eastAsia="zh-CN" w:bidi="ar"/>
                <w:woUserID w:val="6"/>
              </w:rPr>
              <w:t> 1.8-2.4m</w:t>
            </w:r>
          </w:p>
          <w:p w14:paraId="1BE50732">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13.吊篮设备主支撑件采用80*80方管，高度不小于2.4米</w:t>
            </w:r>
          </w:p>
          <w:p w14:paraId="24914CCB">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14.女儿墙不小于2.7*1.4*0.1米</w:t>
            </w:r>
          </w:p>
          <w:p w14:paraId="48849B5D">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15.悬架平台采用花纹钢防滑，操作空间不小于1.3*2.6米，设置防护围栏高度不小于1.2米，设置挡脚板高度不小于18厘米</w:t>
            </w:r>
          </w:p>
          <w:p w14:paraId="04C02957">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16.前面板（不含女儿墙）不小于2.7*2.4米，整体设计30*30方管加强结构，厚度不小于3厘米</w:t>
            </w:r>
          </w:p>
          <w:p w14:paraId="01CE95BC">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17.楼梯净宽不小于0.75米</w:t>
            </w:r>
          </w:p>
          <w:p w14:paraId="1F8EE008">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lang w:val="en-US" w:eastAsia="zh-CN" w:bidi="ar"/>
                <w:woUserID w:val="6"/>
              </w:rPr>
            </w:pPr>
            <w:r>
              <w:rPr>
                <w:rFonts w:hint="eastAsia" w:ascii="Arial" w:hAnsi="Arial" w:cs="仿宋" w:eastAsiaTheme="minorEastAsia"/>
                <w:color w:val="auto"/>
                <w:kern w:val="0"/>
                <w:sz w:val="21"/>
                <w:szCs w:val="21"/>
                <w:highlight w:val="none"/>
                <w:shd w:val="clear" w:fill="FFFFFF"/>
                <w:lang w:val="en-US" w:eastAsia="zh-CN" w:bidi="ar"/>
                <w:woUserID w:val="6"/>
              </w:rPr>
              <w:t>18.侧封板预留不小于1.8m*0.85m的空间，用于放置器材摆放架</w:t>
            </w:r>
          </w:p>
          <w:p w14:paraId="0173327F">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leftChars="0" w:right="0" w:firstLine="0" w:firstLineChars="0"/>
              <w:jc w:val="left"/>
              <w:rPr>
                <w:rFonts w:hint="eastAsia" w:ascii="Arial" w:hAnsi="Arial" w:cs="仿宋" w:eastAsiaTheme="minorEastAsia"/>
                <w:i w:val="0"/>
                <w:iCs w:val="0"/>
                <w:color w:val="auto"/>
                <w:kern w:val="0"/>
                <w:sz w:val="21"/>
                <w:szCs w:val="21"/>
                <w:highlight w:val="none"/>
                <w:u w:val="none"/>
                <w:lang w:val="en-US" w:eastAsia="zh-CN"/>
              </w:rPr>
            </w:pPr>
            <w:r>
              <w:rPr>
                <w:rFonts w:hint="eastAsia" w:ascii="Arial" w:hAnsi="Arial" w:cs="仿宋" w:eastAsiaTheme="minorEastAsia"/>
                <w:color w:val="auto"/>
                <w:kern w:val="0"/>
                <w:sz w:val="21"/>
                <w:szCs w:val="21"/>
                <w:highlight w:val="none"/>
                <w:shd w:val="clear" w:fill="FFFFFF"/>
                <w:lang w:val="en-US" w:eastAsia="zh-CN" w:bidi="ar"/>
                <w:woUserID w:val="6"/>
              </w:rPr>
              <w:t>19.</w:t>
            </w:r>
            <w:r>
              <w:rPr>
                <w:rFonts w:hint="eastAsia" w:ascii="Arial" w:hAnsi="Arial" w:cs="仿宋" w:eastAsiaTheme="minorEastAsia"/>
                <w:i w:val="0"/>
                <w:iCs w:val="0"/>
                <w:color w:val="auto"/>
                <w:kern w:val="0"/>
                <w:sz w:val="21"/>
                <w:szCs w:val="21"/>
                <w:highlight w:val="none"/>
                <w:u w:val="none"/>
                <w:lang w:val="en-US" w:eastAsia="zh-CN"/>
              </w:rPr>
              <w:t>吊篮安装应编制专项施工方案并经批准、审核，吊篮安装符合现行标准《高处作业吊篮安装、拆卸、使用技术规程》(JB/T11699)的有关规定。安装后应经调试、验收合格后方可投入使用。</w:t>
            </w:r>
          </w:p>
          <w:p w14:paraId="0FF86889">
            <w:pPr>
              <w:keepNext w:val="0"/>
              <w:keepLines w:val="0"/>
              <w:pageBreakBefore w:val="0"/>
              <w:widowControl/>
              <w:shd w:val="clear" w:fill="FFFFFF" w:themeFill="background1"/>
              <w:kinsoku/>
              <w:wordWrap/>
              <w:overflowPunct/>
              <w:topLinePunct w:val="0"/>
              <w:autoSpaceDE/>
              <w:autoSpaceDN/>
              <w:bidi w:val="0"/>
              <w:adjustRightInd/>
              <w:snapToGrid w:val="0"/>
              <w:spacing w:line="240" w:lineRule="exact"/>
              <w:jc w:val="left"/>
              <w:textAlignment w:val="center"/>
              <w:rPr>
                <w:rFonts w:hint="default" w:ascii="Arial" w:hAnsi="Arial" w:cs="仿宋" w:eastAsiaTheme="minorEastAsia"/>
                <w:i w:val="0"/>
                <w:iCs w:val="0"/>
                <w:color w:val="auto"/>
                <w:kern w:val="0"/>
                <w:sz w:val="21"/>
                <w:szCs w:val="21"/>
                <w:highlight w:val="none"/>
                <w:u w:val="none"/>
                <w:lang w:val="en-US" w:eastAsia="zh-CN"/>
              </w:rPr>
            </w:pPr>
            <w:r>
              <w:rPr>
                <w:rFonts w:hint="eastAsia" w:ascii="Arial" w:hAnsi="Arial" w:cs="国标楷体" w:eastAsiaTheme="minorEastAsia"/>
                <w:b/>
                <w:bCs/>
                <w:color w:val="auto"/>
                <w:kern w:val="0"/>
                <w:sz w:val="21"/>
                <w:szCs w:val="21"/>
                <w:highlight w:val="none"/>
              </w:rPr>
              <w:t>（投标文件需提供以上</w:t>
            </w:r>
            <w:r>
              <w:rPr>
                <w:rFonts w:hint="eastAsia" w:ascii="Arial" w:hAnsi="Arial" w:cs="国标楷体" w:eastAsiaTheme="minorEastAsia"/>
                <w:b/>
                <w:bCs/>
                <w:color w:val="auto"/>
                <w:kern w:val="0"/>
                <w:sz w:val="21"/>
                <w:szCs w:val="21"/>
                <w:highlight w:val="none"/>
                <w:lang w:eastAsia="zh-CN"/>
              </w:rPr>
              <w:t>三维场景的设计照片</w:t>
            </w:r>
            <w:r>
              <w:rPr>
                <w:rFonts w:hint="eastAsia" w:ascii="Arial" w:hAnsi="Arial" w:cs="国标楷体" w:eastAsiaTheme="minorEastAsia"/>
                <w:b/>
                <w:bCs/>
                <w:color w:val="auto"/>
                <w:kern w:val="0"/>
                <w:sz w:val="21"/>
                <w:szCs w:val="21"/>
                <w:highlight w:val="none"/>
              </w:rPr>
              <w:t>，</w:t>
            </w:r>
            <w:r>
              <w:rPr>
                <w:rFonts w:hint="eastAsia" w:ascii="Arial" w:hAnsi="Arial" w:cs="国标楷体" w:eastAsiaTheme="minorEastAsia"/>
                <w:b/>
                <w:bCs/>
                <w:color w:val="auto"/>
                <w:kern w:val="0"/>
                <w:sz w:val="21"/>
                <w:szCs w:val="21"/>
                <w:highlight w:val="none"/>
                <w:lang w:val="en-US" w:eastAsia="zh-CN"/>
              </w:rPr>
              <w:t>同时提供不少于2张不同角度实物设备的实拍照片，验证设备真实性</w:t>
            </w:r>
            <w:r>
              <w:rPr>
                <w:rFonts w:hint="eastAsia" w:ascii="Arial" w:hAnsi="Arial" w:cs="国标楷体" w:eastAsiaTheme="minorEastAsia"/>
                <w:b/>
                <w:bCs/>
                <w:color w:val="auto"/>
                <w:kern w:val="0"/>
                <w:sz w:val="21"/>
                <w:szCs w:val="21"/>
                <w:highlight w:val="none"/>
              </w:rPr>
              <w:t>）</w:t>
            </w:r>
          </w:p>
        </w:tc>
        <w:tc>
          <w:tcPr>
            <w:tcW w:w="442"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573B8DF5">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35"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21E4C54C">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套</w:t>
            </w:r>
          </w:p>
        </w:tc>
        <w:tc>
          <w:tcPr>
            <w:tcW w:w="335"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25A7F8CC">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09E4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4DA05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2.</w:t>
            </w:r>
          </w:p>
        </w:tc>
        <w:tc>
          <w:tcPr>
            <w:tcW w:w="808"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5BA8A1F9">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安全围栏</w:t>
            </w:r>
          </w:p>
        </w:tc>
        <w:tc>
          <w:tcPr>
            <w:tcW w:w="2566" w:type="pct"/>
            <w:tcBorders>
              <w:top w:val="single" w:color="000000" w:sz="4" w:space="0"/>
              <w:left w:val="nil"/>
              <w:bottom w:val="single" w:color="000000" w:sz="4" w:space="0"/>
              <w:right w:val="single" w:color="000000" w:sz="4" w:space="0"/>
            </w:tcBorders>
            <w:shd w:val="clear" w:color="auto" w:fill="FFFFFF" w:themeFill="background1"/>
            <w:vAlign w:val="center"/>
          </w:tcPr>
          <w:p w14:paraId="1B313C8C">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材质：玻璃钢；颜色：红白；尺寸：≥1.2*3.5米</w:t>
            </w:r>
          </w:p>
        </w:tc>
        <w:tc>
          <w:tcPr>
            <w:tcW w:w="442"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41467B66">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5CB877C3">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440A12C6">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3C26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443EA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3.</w:t>
            </w:r>
          </w:p>
        </w:tc>
        <w:tc>
          <w:tcPr>
            <w:tcW w:w="808"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4BE967BF">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橡胶胶垫</w:t>
            </w:r>
          </w:p>
        </w:tc>
        <w:tc>
          <w:tcPr>
            <w:tcW w:w="2566" w:type="pct"/>
            <w:tcBorders>
              <w:top w:val="single" w:color="000000" w:sz="4" w:space="0"/>
              <w:left w:val="nil"/>
              <w:bottom w:val="single" w:color="000000" w:sz="4" w:space="0"/>
              <w:right w:val="single" w:color="000000" w:sz="4" w:space="0"/>
            </w:tcBorders>
            <w:shd w:val="clear" w:color="auto" w:fill="FFFFFF" w:themeFill="background1"/>
            <w:vAlign w:val="center"/>
          </w:tcPr>
          <w:p w14:paraId="2408E488">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材质：橡胶夹布三层；颜色：黑色；尺寸：≥2*1米</w:t>
            </w:r>
          </w:p>
        </w:tc>
        <w:tc>
          <w:tcPr>
            <w:tcW w:w="442"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59CEFD7A">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058C8DFA">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FFFFFF" w:themeFill="background1"/>
            <w:noWrap/>
            <w:vAlign w:val="center"/>
          </w:tcPr>
          <w:p w14:paraId="3776BBBC">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5E35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A46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4.</w:t>
            </w:r>
          </w:p>
        </w:tc>
        <w:tc>
          <w:tcPr>
            <w:tcW w:w="808" w:type="pct"/>
            <w:tcBorders>
              <w:top w:val="single" w:color="000000" w:sz="4" w:space="0"/>
              <w:left w:val="nil"/>
              <w:bottom w:val="single" w:color="000000" w:sz="4" w:space="0"/>
              <w:right w:val="single" w:color="000000" w:sz="4" w:space="0"/>
            </w:tcBorders>
            <w:shd w:val="clear" w:color="auto" w:fill="auto"/>
            <w:vAlign w:val="center"/>
          </w:tcPr>
          <w:p w14:paraId="79EFF28F">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器材摆放架</w:t>
            </w:r>
          </w:p>
        </w:tc>
        <w:tc>
          <w:tcPr>
            <w:tcW w:w="2566" w:type="pct"/>
            <w:tcBorders>
              <w:top w:val="single" w:color="000000" w:sz="4" w:space="0"/>
              <w:left w:val="nil"/>
              <w:bottom w:val="single" w:color="000000" w:sz="4" w:space="0"/>
              <w:right w:val="single" w:color="000000" w:sz="4" w:space="0"/>
            </w:tcBorders>
            <w:shd w:val="clear" w:color="auto" w:fill="auto"/>
            <w:vAlign w:val="center"/>
          </w:tcPr>
          <w:p w14:paraId="3AE5DB3D">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材质：钢；颜色：灰白；尺寸：≥高1800*宽850*深390mm</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6A5E94DF">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40DA37A9">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715A57A6">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0FF5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ACC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5.</w:t>
            </w:r>
          </w:p>
        </w:tc>
        <w:tc>
          <w:tcPr>
            <w:tcW w:w="808" w:type="pct"/>
            <w:tcBorders>
              <w:top w:val="single" w:color="000000" w:sz="4" w:space="0"/>
              <w:left w:val="nil"/>
              <w:bottom w:val="single" w:color="000000" w:sz="4" w:space="0"/>
              <w:right w:val="single" w:color="000000" w:sz="4" w:space="0"/>
            </w:tcBorders>
            <w:shd w:val="clear" w:color="auto" w:fill="auto"/>
            <w:noWrap/>
            <w:vAlign w:val="center"/>
          </w:tcPr>
          <w:p w14:paraId="549891E4">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配重块</w:t>
            </w:r>
          </w:p>
        </w:tc>
        <w:tc>
          <w:tcPr>
            <w:tcW w:w="2566" w:type="pct"/>
            <w:tcBorders>
              <w:top w:val="single" w:color="000000" w:sz="4" w:space="0"/>
              <w:left w:val="nil"/>
              <w:bottom w:val="single" w:color="000000" w:sz="4" w:space="0"/>
              <w:right w:val="single" w:color="000000" w:sz="4" w:space="0"/>
            </w:tcBorders>
            <w:shd w:val="clear" w:color="auto" w:fill="auto"/>
            <w:vAlign w:val="center"/>
          </w:tcPr>
          <w:p w14:paraId="2B857585">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材质：水泥 颜色：灰色 规格：≥25kg</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50B500C8">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52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51566293">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763FA7BB">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29F3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CBB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6.</w:t>
            </w:r>
          </w:p>
        </w:tc>
        <w:tc>
          <w:tcPr>
            <w:tcW w:w="808" w:type="pct"/>
            <w:tcBorders>
              <w:top w:val="single" w:color="000000" w:sz="4" w:space="0"/>
              <w:left w:val="nil"/>
              <w:bottom w:val="single" w:color="000000" w:sz="4" w:space="0"/>
              <w:right w:val="single" w:color="000000" w:sz="4" w:space="0"/>
            </w:tcBorders>
            <w:shd w:val="clear" w:color="auto" w:fill="auto"/>
            <w:noWrap/>
            <w:vAlign w:val="center"/>
          </w:tcPr>
          <w:p w14:paraId="3C079A1A">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安全绳</w:t>
            </w:r>
          </w:p>
        </w:tc>
        <w:tc>
          <w:tcPr>
            <w:tcW w:w="2566" w:type="pct"/>
            <w:tcBorders>
              <w:top w:val="single" w:color="000000" w:sz="4" w:space="0"/>
              <w:left w:val="nil"/>
              <w:bottom w:val="single" w:color="000000" w:sz="4" w:space="0"/>
              <w:right w:val="single" w:color="000000" w:sz="4" w:space="0"/>
            </w:tcBorders>
            <w:shd w:val="clear" w:color="auto" w:fill="auto"/>
            <w:vAlign w:val="center"/>
          </w:tcPr>
          <w:p w14:paraId="68D0BF3F">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材质：涤纶 颜色：蓝色 承重：≥2500公斤</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29C005FB">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7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42085545">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米</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69B51254">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4A6D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430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7.</w:t>
            </w:r>
          </w:p>
        </w:tc>
        <w:tc>
          <w:tcPr>
            <w:tcW w:w="808" w:type="pct"/>
            <w:tcBorders>
              <w:top w:val="single" w:color="000000" w:sz="4" w:space="0"/>
              <w:left w:val="nil"/>
              <w:bottom w:val="single" w:color="000000" w:sz="4" w:space="0"/>
              <w:right w:val="single" w:color="000000" w:sz="4" w:space="0"/>
            </w:tcBorders>
            <w:shd w:val="clear" w:color="auto" w:fill="auto"/>
            <w:vAlign w:val="center"/>
          </w:tcPr>
          <w:p w14:paraId="4D6154FB">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安全绳自锁器</w:t>
            </w:r>
          </w:p>
        </w:tc>
        <w:tc>
          <w:tcPr>
            <w:tcW w:w="2566" w:type="pct"/>
            <w:tcBorders>
              <w:top w:val="single" w:color="000000" w:sz="4" w:space="0"/>
              <w:left w:val="nil"/>
              <w:bottom w:val="single" w:color="000000" w:sz="4" w:space="0"/>
              <w:right w:val="single" w:color="000000" w:sz="4" w:space="0"/>
            </w:tcBorders>
            <w:shd w:val="clear" w:color="auto" w:fill="auto"/>
            <w:noWrap/>
            <w:vAlign w:val="center"/>
          </w:tcPr>
          <w:p w14:paraId="50C2D86A">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材质：钢 颜色：银白色反光 规格：A止坠器</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5017AD4D">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083FE04E">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5823DB96">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4AFB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D26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8.</w:t>
            </w:r>
          </w:p>
        </w:tc>
        <w:tc>
          <w:tcPr>
            <w:tcW w:w="808" w:type="pct"/>
            <w:tcBorders>
              <w:top w:val="single" w:color="000000" w:sz="4" w:space="0"/>
              <w:left w:val="nil"/>
              <w:bottom w:val="single" w:color="000000" w:sz="4" w:space="0"/>
              <w:right w:val="single" w:color="000000" w:sz="4" w:space="0"/>
            </w:tcBorders>
            <w:shd w:val="clear" w:color="auto" w:fill="auto"/>
            <w:vAlign w:val="center"/>
          </w:tcPr>
          <w:p w14:paraId="5C77271B">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低压验电笔</w:t>
            </w:r>
          </w:p>
        </w:tc>
        <w:tc>
          <w:tcPr>
            <w:tcW w:w="2566" w:type="pct"/>
            <w:tcBorders>
              <w:top w:val="single" w:color="000000" w:sz="4" w:space="0"/>
              <w:left w:val="nil"/>
              <w:bottom w:val="single" w:color="000000" w:sz="4" w:space="0"/>
              <w:right w:val="single" w:color="000000" w:sz="4" w:space="0"/>
            </w:tcBorders>
            <w:shd w:val="clear" w:color="auto" w:fill="auto"/>
            <w:vAlign w:val="center"/>
          </w:tcPr>
          <w:p w14:paraId="3C73B2A9">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材质：塑料 颜色：黑白 工作电压：100-500V</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3CAFB357">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7C454011">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0BE7A3BC">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29B8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6D5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9.</w:t>
            </w:r>
          </w:p>
        </w:tc>
        <w:tc>
          <w:tcPr>
            <w:tcW w:w="808" w:type="pct"/>
            <w:tcBorders>
              <w:top w:val="single" w:color="000000" w:sz="4" w:space="0"/>
              <w:left w:val="nil"/>
              <w:bottom w:val="single" w:color="000000" w:sz="4" w:space="0"/>
              <w:right w:val="single" w:color="000000" w:sz="4" w:space="0"/>
            </w:tcBorders>
            <w:shd w:val="clear" w:color="auto" w:fill="auto"/>
            <w:noWrap/>
            <w:vAlign w:val="center"/>
          </w:tcPr>
          <w:p w14:paraId="436E1538">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清洗作业工具</w:t>
            </w:r>
          </w:p>
        </w:tc>
        <w:tc>
          <w:tcPr>
            <w:tcW w:w="2566" w:type="pct"/>
            <w:tcBorders>
              <w:top w:val="single" w:color="000000" w:sz="4" w:space="0"/>
              <w:left w:val="nil"/>
              <w:bottom w:val="single" w:color="000000" w:sz="4" w:space="0"/>
              <w:right w:val="single" w:color="000000" w:sz="4" w:space="0"/>
            </w:tcBorders>
            <w:shd w:val="clear" w:color="auto" w:fill="auto"/>
            <w:vAlign w:val="center"/>
          </w:tcPr>
          <w:p w14:paraId="5D4D6C1E">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材质：塑料 颜色：绿色 规格：挂刷两用</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19D50B04">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195EF2EF">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5A7A4B32">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6C5D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C16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10.</w:t>
            </w:r>
          </w:p>
        </w:tc>
        <w:tc>
          <w:tcPr>
            <w:tcW w:w="808" w:type="pct"/>
            <w:tcBorders>
              <w:top w:val="single" w:color="000000" w:sz="4" w:space="0"/>
              <w:left w:val="nil"/>
              <w:bottom w:val="single" w:color="000000" w:sz="4" w:space="0"/>
              <w:right w:val="single" w:color="000000" w:sz="4" w:space="0"/>
            </w:tcBorders>
            <w:shd w:val="clear" w:color="auto" w:fill="auto"/>
            <w:noWrap/>
            <w:vAlign w:val="center"/>
          </w:tcPr>
          <w:p w14:paraId="351E5CA5">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工具桶</w:t>
            </w:r>
          </w:p>
        </w:tc>
        <w:tc>
          <w:tcPr>
            <w:tcW w:w="2566" w:type="pct"/>
            <w:tcBorders>
              <w:top w:val="single" w:color="000000" w:sz="4" w:space="0"/>
              <w:left w:val="nil"/>
              <w:bottom w:val="single" w:color="000000" w:sz="4" w:space="0"/>
              <w:right w:val="single" w:color="000000" w:sz="4" w:space="0"/>
            </w:tcBorders>
            <w:shd w:val="clear" w:color="auto" w:fill="auto"/>
            <w:vAlign w:val="center"/>
          </w:tcPr>
          <w:p w14:paraId="6E5F4049">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材质：纺织布 颜色：米白色 规格：小号钢丝底</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5C0810A2">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09DABC7E">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36BB022B">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17B4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7EF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Chars="0" w:right="0" w:rightChars="0"/>
              <w:jc w:val="center"/>
              <w:textAlignment w:val="center"/>
              <w:rPr>
                <w:rFonts w:hint="eastAsia" w:ascii="Arial" w:hAnsi="Arial" w:cs="仿宋" w:eastAsiaTheme="minorEastAsia"/>
                <w:i w:val="0"/>
                <w:iCs w:val="0"/>
                <w:color w:val="auto"/>
                <w:kern w:val="2"/>
                <w:sz w:val="21"/>
                <w:szCs w:val="21"/>
                <w:highlight w:val="none"/>
                <w:woUserID w:val="6"/>
              </w:rPr>
            </w:pPr>
          </w:p>
        </w:tc>
        <w:tc>
          <w:tcPr>
            <w:tcW w:w="808" w:type="pct"/>
            <w:tcBorders>
              <w:top w:val="single" w:color="000000" w:sz="4" w:space="0"/>
              <w:left w:val="nil"/>
              <w:bottom w:val="single" w:color="000000" w:sz="4" w:space="0"/>
              <w:right w:val="single" w:color="000000" w:sz="4" w:space="0"/>
            </w:tcBorders>
            <w:shd w:val="clear" w:color="auto" w:fill="auto"/>
            <w:noWrap/>
            <w:vAlign w:val="center"/>
          </w:tcPr>
          <w:p w14:paraId="1E5454E6">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工位配套辅材</w:t>
            </w:r>
          </w:p>
        </w:tc>
        <w:tc>
          <w:tcPr>
            <w:tcW w:w="2566" w:type="pct"/>
            <w:tcBorders>
              <w:top w:val="single" w:color="000000" w:sz="4" w:space="0"/>
              <w:left w:val="nil"/>
              <w:bottom w:val="single" w:color="000000" w:sz="4" w:space="0"/>
              <w:right w:val="single" w:color="000000" w:sz="4" w:space="0"/>
            </w:tcBorders>
            <w:shd w:val="clear" w:color="auto" w:fill="auto"/>
            <w:noWrap/>
            <w:vAlign w:val="center"/>
          </w:tcPr>
          <w:p w14:paraId="1B636DA4">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按需配置，按需施工</w:t>
            </w: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1921DEF5">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7327DFE0">
            <w:pPr>
              <w:keepNext w:val="0"/>
              <w:keepLines w:val="0"/>
              <w:pageBreakBefore w:val="0"/>
              <w:widowControl/>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批</w:t>
            </w: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0373EA9A">
            <w:pPr>
              <w:keepNext w:val="0"/>
              <w:keepLines w:val="0"/>
              <w:pageBreakBefore w:val="0"/>
              <w:widowControl w:val="0"/>
              <w:suppressLineNumbers w:val="0"/>
              <w:shd w:val="clear" w:fill="FFFFFF" w:themeFill="background1"/>
              <w:kinsoku/>
              <w:wordWrap/>
              <w:overflowPunct/>
              <w:topLinePunct w:val="0"/>
              <w:autoSpaceDE/>
              <w:autoSpaceDN/>
              <w:bidi w:val="0"/>
              <w:adjustRightInd/>
              <w:spacing w:before="0" w:beforeAutospacing="0" w:after="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bl>
    <w:p w14:paraId="7DB677DB">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p w14:paraId="7887E764">
      <w:pPr>
        <w:shd w:val="clear" w:fill="FFFFFF" w:themeFill="background1"/>
        <w:bidi w:val="0"/>
        <w:rPr>
          <w:rFonts w:hint="eastAsia" w:ascii="Arial" w:hAnsi="Arial" w:cs="仿宋" w:eastAsiaTheme="minorEastAsia"/>
          <w:color w:val="auto"/>
          <w:highlight w:val="none"/>
        </w:rPr>
      </w:pPr>
    </w:p>
    <w:p w14:paraId="5545B91D">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rPr>
      </w:pPr>
      <w:bookmarkStart w:id="108" w:name="_Toc31205"/>
      <w:bookmarkStart w:id="109" w:name="_Toc202878712"/>
      <w:bookmarkStart w:id="110" w:name="_Toc25467"/>
      <w:bookmarkStart w:id="111" w:name="_Toc6166"/>
      <w:r>
        <w:rPr>
          <w:rFonts w:hint="eastAsia" w:ascii="Arial" w:hAnsi="Arial" w:cs="仿宋" w:eastAsiaTheme="minorEastAsia"/>
          <w:color w:val="auto"/>
          <w:sz w:val="21"/>
          <w:szCs w:val="21"/>
          <w:highlight w:val="none"/>
        </w:rPr>
        <w:t>K33单人吊具清洗作业考位</w:t>
      </w:r>
      <w:bookmarkEnd w:id="108"/>
      <w:bookmarkEnd w:id="109"/>
      <w:r>
        <w:rPr>
          <w:rFonts w:hint="eastAsia" w:ascii="Arial" w:hAnsi="Arial" w:cs="仿宋" w:eastAsiaTheme="minorEastAsia"/>
          <w:color w:val="auto"/>
          <w:sz w:val="21"/>
          <w:szCs w:val="21"/>
          <w:highlight w:val="none"/>
          <w:lang w:val="en-US" w:eastAsia="zh-CN"/>
        </w:rPr>
        <w:t>设备</w:t>
      </w:r>
      <w:bookmarkEnd w:id="110"/>
      <w:bookmarkEnd w:id="111"/>
    </w:p>
    <w:p w14:paraId="6C7F944C">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6F43FFEC">
      <w:pPr>
        <w:numPr>
          <w:ilvl w:val="0"/>
          <w:numId w:val="73"/>
        </w:numPr>
        <w:shd w:val="clear" w:fill="FFFFFF" w:themeFill="background1"/>
        <w:spacing w:line="360" w:lineRule="auto"/>
        <w:ind w:left="5" w:leftChars="0" w:firstLine="23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考位设置有真实墙体，墙体平台上装有进行单人吊具作业所需的悬挂点，考生需要在上方绑好安全绳、工作绳、座板装置、安全防护装置后，进行下降，完成清洗作业，覆盖真实单人吊具作业的全流程操作；</w:t>
      </w:r>
    </w:p>
    <w:p w14:paraId="619A4649">
      <w:pPr>
        <w:numPr>
          <w:ilvl w:val="0"/>
          <w:numId w:val="73"/>
        </w:numPr>
        <w:shd w:val="clear" w:fill="FFFFFF" w:themeFill="background1"/>
        <w:spacing w:line="360" w:lineRule="auto"/>
        <w:ind w:left="5" w:leftChars="0" w:firstLine="23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b w:val="0"/>
          <w:bCs w:val="0"/>
          <w:color w:val="auto"/>
          <w:kern w:val="2"/>
          <w:sz w:val="21"/>
          <w:szCs w:val="21"/>
          <w:highlight w:val="none"/>
          <w:lang w:eastAsia="zh-CN" w:bidi="ar"/>
          <w:woUserID w:val="2"/>
        </w:rPr>
        <w:t>单人吊具清洗作业考位主要包含：单人吊具清洗作业设备1套、工具柜1台、防坠垫一张、相关作业工具等。</w:t>
      </w:r>
    </w:p>
    <w:p w14:paraId="6D4088AD">
      <w:pPr>
        <w:numPr>
          <w:ilvl w:val="0"/>
          <w:numId w:val="73"/>
        </w:numPr>
        <w:shd w:val="clear" w:fill="FFFFFF" w:themeFill="background1"/>
        <w:spacing w:line="360" w:lineRule="auto"/>
        <w:ind w:left="5" w:leftChars="0" w:firstLine="23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单人吊具考位 ，考位空间：</w:t>
      </w:r>
      <w:r>
        <w:rPr>
          <w:rFonts w:hint="eastAsia" w:ascii="Arial" w:hAnsi="Arial" w:cs="仿宋" w:eastAsiaTheme="minorEastAsia"/>
          <w:color w:val="auto"/>
          <w:sz w:val="21"/>
          <w:szCs w:val="21"/>
          <w:highlight w:val="none"/>
          <w:lang w:val="en-US" w:eastAsia="zh-CN" w:bidi="ar"/>
        </w:rPr>
        <w:t>根据场地实际情况而定</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lang w:bidi="ar"/>
          <w:woUserID w:val="1"/>
        </w:rPr>
        <w:t>考</w:t>
      </w:r>
      <w:r>
        <w:rPr>
          <w:rFonts w:hint="eastAsia" w:ascii="Arial" w:hAnsi="Arial" w:cs="仿宋" w:eastAsiaTheme="minorEastAsia"/>
          <w:color w:val="auto"/>
          <w:sz w:val="21"/>
          <w:szCs w:val="21"/>
          <w:highlight w:val="none"/>
          <w:lang w:bidi="ar"/>
        </w:rPr>
        <w:t>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要求和考核大纲配置，提供单人吊具清洗作业实操内容，支持考生掌握规范操作流程；</w:t>
      </w:r>
    </w:p>
    <w:p w14:paraId="6728B1FD">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684"/>
        <w:gridCol w:w="4180"/>
        <w:gridCol w:w="731"/>
        <w:gridCol w:w="554"/>
        <w:gridCol w:w="555"/>
      </w:tblGrid>
      <w:tr w14:paraId="20F0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7F8AD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9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DC752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24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36C0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C9A6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A3DC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F036A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4D44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7C8FD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0"/>
                <w:sz w:val="21"/>
                <w:szCs w:val="21"/>
                <w:highlight w:val="none"/>
                <w:woUserID w:val="6"/>
              </w:rPr>
            </w:pPr>
            <w:r>
              <w:rPr>
                <w:rFonts w:hint="default" w:ascii="Arial" w:hAnsi="Arial" w:cs="仿宋" w:eastAsiaTheme="minorEastAsia"/>
                <w:i w:val="0"/>
                <w:iCs w:val="0"/>
                <w:color w:val="auto"/>
                <w:kern w:val="0"/>
                <w:sz w:val="21"/>
                <w:szCs w:val="21"/>
                <w:highlight w:val="none"/>
                <w:lang w:val="en-US" w:eastAsia="zh-CN" w:bidi="ar-SA"/>
                <w:woUserID w:val="6"/>
              </w:rPr>
              <w:t>1.</w:t>
            </w:r>
          </w:p>
        </w:tc>
        <w:tc>
          <w:tcPr>
            <w:tcW w:w="9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4AC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单人吊具清洗设备</w:t>
            </w:r>
          </w:p>
        </w:tc>
        <w:tc>
          <w:tcPr>
            <w:tcW w:w="24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F89C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设备尺寸：</w:t>
            </w:r>
            <w:r>
              <w:rPr>
                <w:rFonts w:hint="eastAsia" w:ascii="Arial" w:hAnsi="Arial" w:cs="仿宋" w:eastAsiaTheme="minorEastAsia"/>
                <w:color w:val="auto"/>
                <w:kern w:val="0"/>
                <w:sz w:val="21"/>
                <w:szCs w:val="21"/>
                <w:highlight w:val="none"/>
                <w:shd w:val="clear" w:fill="FFFFFF"/>
                <w:lang w:val="en-US" w:eastAsia="zh-CN" w:bidi="ar"/>
                <w:woUserID w:val="6"/>
              </w:rPr>
              <w:t>长不小于2.7米、宽不小于2.2米、总高不小于3.3米（其中台面高约2.4米）</w:t>
            </w:r>
            <w:r>
              <w:rPr>
                <w:rFonts w:hint="eastAsia" w:ascii="Arial" w:hAnsi="Arial" w:cs="仿宋" w:eastAsiaTheme="minorEastAsia"/>
                <w:i w:val="0"/>
                <w:iCs w:val="0"/>
                <w:color w:val="auto"/>
                <w:kern w:val="0"/>
                <w:sz w:val="21"/>
                <w:szCs w:val="21"/>
                <w:highlight w:val="none"/>
                <w:lang w:val="en-US" w:eastAsia="zh-CN" w:bidi="ar"/>
                <w:woUserID w:val="6"/>
              </w:rPr>
              <w:t>，承重不小于500KG。</w:t>
            </w:r>
          </w:p>
          <w:p w14:paraId="3E0E54BC">
            <w:pPr>
              <w:pStyle w:val="20"/>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woUserID w:val="6"/>
              </w:rPr>
            </w:pPr>
            <w:r>
              <w:rPr>
                <w:rFonts w:hint="eastAsia" w:ascii="Arial" w:hAnsi="Arial" w:cs="仿宋" w:eastAsiaTheme="minorEastAsia"/>
                <w:color w:val="auto"/>
                <w:kern w:val="0"/>
                <w:sz w:val="21"/>
                <w:szCs w:val="21"/>
                <w:highlight w:val="none"/>
                <w:lang w:val="en-US" w:eastAsia="zh-CN" w:bidi="ar"/>
                <w:woUserID w:val="6"/>
              </w:rPr>
              <w:t>设备参数：</w:t>
            </w:r>
          </w:p>
          <w:p w14:paraId="06BE26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1.单人吊具清洗作业设备主支撑件采用80*80方管，高度不小于2.4米</w:t>
            </w:r>
          </w:p>
          <w:p w14:paraId="7B15DF0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2.女儿墙不小于2.7*0.9*0.4米</w:t>
            </w:r>
          </w:p>
          <w:p w14:paraId="4D9977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3.下降平台采用花纹钢防滑，装有两个绳索挂点，操作空间不小于1.1*2.6米，设置防护围栏高度不小于1.2米，设置挡脚板高度不小于18cm</w:t>
            </w:r>
          </w:p>
          <w:p w14:paraId="57085A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4.前面板（不含女儿墙）不小于2.7m*2.4m，整体设计30*30方管加强结构，厚度不小于3厘米</w:t>
            </w:r>
          </w:p>
          <w:p w14:paraId="1A73A8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5.配重块：不少于24块</w:t>
            </w:r>
          </w:p>
          <w:p w14:paraId="627543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woUserID w:val="6"/>
              </w:rPr>
            </w:pPr>
            <w:r>
              <w:rPr>
                <w:rFonts w:hint="eastAsia" w:ascii="Arial" w:hAnsi="Arial" w:cs="仿宋" w:eastAsiaTheme="minorEastAsia"/>
                <w:color w:val="auto"/>
                <w:kern w:val="0"/>
                <w:sz w:val="21"/>
                <w:szCs w:val="21"/>
                <w:highlight w:val="none"/>
                <w:shd w:val="clear" w:fill="FFFFFF"/>
                <w:lang w:val="en-US" w:eastAsia="zh-CN" w:bidi="ar"/>
                <w:woUserID w:val="6"/>
              </w:rPr>
              <w:t>6.楼梯净宽不小于0.75米</w:t>
            </w:r>
          </w:p>
          <w:p w14:paraId="16781FA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leftChars="0" w:right="0" w:firstLine="0" w:firstLineChars="0"/>
              <w:jc w:val="left"/>
              <w:rPr>
                <w:rFonts w:hint="eastAsia" w:ascii="Arial" w:hAnsi="Arial" w:cs="仿宋" w:eastAsiaTheme="minorEastAsia"/>
                <w:color w:val="auto"/>
                <w:kern w:val="0"/>
                <w:sz w:val="21"/>
                <w:szCs w:val="21"/>
                <w:highlight w:val="none"/>
                <w:shd w:val="clear" w:fill="FFFFFF"/>
                <w:lang w:val="en-US" w:eastAsia="zh-CN" w:bidi="ar"/>
                <w:woUserID w:val="6"/>
              </w:rPr>
            </w:pPr>
            <w:r>
              <w:rPr>
                <w:rFonts w:hint="eastAsia" w:ascii="Arial" w:hAnsi="Arial" w:cs="仿宋" w:eastAsiaTheme="minorEastAsia"/>
                <w:color w:val="auto"/>
                <w:kern w:val="0"/>
                <w:sz w:val="21"/>
                <w:szCs w:val="21"/>
                <w:highlight w:val="none"/>
                <w:shd w:val="clear" w:fill="FFFFFF"/>
                <w:lang w:val="en-US" w:eastAsia="zh-CN" w:bidi="ar"/>
                <w:woUserID w:val="6"/>
              </w:rPr>
              <w:t>7.侧封板预留不小于1.8m*0.85m的空间，用于放置器材摆放架</w:t>
            </w:r>
          </w:p>
          <w:p w14:paraId="0F441EFE">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8.吊具包括挂点装置、悬吊下降系统、坠落保护系统等，应符合现行标准《座板式单人吊具悬吊作业安全技术规范》(GB23525)、《坠落防护装备通用技术规范》(GB42297)的有关要求。</w:t>
            </w:r>
          </w:p>
          <w:p w14:paraId="733E2784">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9.挂点装置应符合现行标准《坠落防护挂点装置》(GB30862)的有关要求。</w:t>
            </w:r>
          </w:p>
          <w:p w14:paraId="65509F93">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10.工作绳、安全绳应符合现行标准《坠落防护安全绳》(GB24543)的有关要求。</w:t>
            </w:r>
          </w:p>
          <w:p w14:paraId="697447F2">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11.下降器应符合现行标准《座板式单人吊具悬吊作业安全技术规范》(GB23525)的有关要求。</w:t>
            </w:r>
          </w:p>
          <w:p w14:paraId="62B2EEB4">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12.连接器应符合现行标准《坠落防护连接器》(GB/T23469)的有关要求。</w:t>
            </w:r>
          </w:p>
          <w:p w14:paraId="7EED56FA">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13.自锁器应符合现行标准《坠落防护带柔性导轨的自锁器》(GB/T24537)的有关要求。</w:t>
            </w:r>
          </w:p>
          <w:p w14:paraId="334B5A70">
            <w:pPr>
              <w:pStyle w:val="2"/>
              <w:keepNext w:val="0"/>
              <w:keepLines w:val="0"/>
              <w:pageBreakBefore w:val="0"/>
              <w:shd w:val="clear" w:fill="FFFFFF" w:themeFill="background1"/>
              <w:kinsoku/>
              <w:wordWrap/>
              <w:overflowPunct/>
              <w:topLinePunct w:val="0"/>
              <w:autoSpaceDE/>
              <w:autoSpaceDN/>
              <w:bidi w:val="0"/>
              <w:adjustRightInd/>
              <w:snapToGrid/>
              <w:spacing w:after="0" w:afterLines="0" w:line="240" w:lineRule="exact"/>
              <w:rPr>
                <w:rFonts w:hint="eastAsia" w:ascii="Arial" w:hAnsi="Arial" w:cs="仿宋" w:eastAsiaTheme="minorEastAsia"/>
                <w:color w:val="auto"/>
                <w:sz w:val="21"/>
                <w:szCs w:val="21"/>
                <w:highlight w:val="none"/>
              </w:rPr>
            </w:pPr>
            <w:r>
              <w:rPr>
                <w:rFonts w:hint="eastAsia" w:ascii="Arial" w:hAnsi="Arial" w:cs="国标楷体" w:eastAsiaTheme="minorEastAsia"/>
                <w:b/>
                <w:bCs/>
                <w:color w:val="auto"/>
                <w:kern w:val="0"/>
                <w:sz w:val="21"/>
                <w:szCs w:val="21"/>
                <w:highlight w:val="none"/>
              </w:rPr>
              <w:t>（投标文件需提供以上</w:t>
            </w:r>
            <w:r>
              <w:rPr>
                <w:rFonts w:hint="eastAsia" w:ascii="Arial" w:hAnsi="Arial" w:cs="国标楷体" w:eastAsiaTheme="minorEastAsia"/>
                <w:b/>
                <w:bCs/>
                <w:color w:val="auto"/>
                <w:kern w:val="0"/>
                <w:sz w:val="21"/>
                <w:szCs w:val="21"/>
                <w:highlight w:val="none"/>
                <w:lang w:eastAsia="zh-CN"/>
              </w:rPr>
              <w:t>三维场景的设计照片</w:t>
            </w:r>
            <w:r>
              <w:rPr>
                <w:rFonts w:hint="eastAsia" w:ascii="Arial" w:hAnsi="Arial" w:cs="国标楷体" w:eastAsiaTheme="minorEastAsia"/>
                <w:b/>
                <w:bCs/>
                <w:color w:val="auto"/>
                <w:kern w:val="0"/>
                <w:sz w:val="21"/>
                <w:szCs w:val="21"/>
                <w:highlight w:val="none"/>
              </w:rPr>
              <w:t>，</w:t>
            </w:r>
            <w:r>
              <w:rPr>
                <w:rFonts w:hint="eastAsia" w:ascii="Arial" w:hAnsi="Arial" w:cs="国标楷体" w:eastAsiaTheme="minorEastAsia"/>
                <w:b/>
                <w:bCs/>
                <w:color w:val="auto"/>
                <w:kern w:val="0"/>
                <w:sz w:val="21"/>
                <w:szCs w:val="21"/>
                <w:highlight w:val="none"/>
                <w:lang w:val="en-US" w:eastAsia="zh-CN"/>
              </w:rPr>
              <w:t>同时提供不少于2张不同角度实物设备的实拍照片，验证设备真实性</w:t>
            </w:r>
            <w:r>
              <w:rPr>
                <w:rFonts w:hint="eastAsia" w:ascii="Arial" w:hAnsi="Arial" w:cs="国标楷体" w:eastAsiaTheme="minorEastAsia"/>
                <w:b/>
                <w:bCs/>
                <w:color w:val="auto"/>
                <w:kern w:val="0"/>
                <w:sz w:val="21"/>
                <w:szCs w:val="21"/>
                <w:highlight w:val="none"/>
              </w:rPr>
              <w:t>）</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9C262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97AA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0"/>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803373">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7CE1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EF045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2.</w:t>
            </w:r>
          </w:p>
        </w:tc>
        <w:tc>
          <w:tcPr>
            <w:tcW w:w="9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74A6C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安全围栏</w:t>
            </w:r>
          </w:p>
        </w:tc>
        <w:tc>
          <w:tcPr>
            <w:tcW w:w="24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3A1D8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材质：玻璃钢；颜色：红白；尺寸：≥1.2*3.5米</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8CD7D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C5F26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966E41">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77AA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6D0C5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3.</w:t>
            </w:r>
          </w:p>
        </w:tc>
        <w:tc>
          <w:tcPr>
            <w:tcW w:w="9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4DF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器材摆放架</w:t>
            </w:r>
          </w:p>
        </w:tc>
        <w:tc>
          <w:tcPr>
            <w:tcW w:w="24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537A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材质：钢；颜色：灰白；尺寸：≥高1800*宽850*深390mm</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EF5B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6345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6F2574">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0ED5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F0BF8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4.</w:t>
            </w:r>
          </w:p>
        </w:tc>
        <w:tc>
          <w:tcPr>
            <w:tcW w:w="9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A256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安全绳</w:t>
            </w:r>
          </w:p>
        </w:tc>
        <w:tc>
          <w:tcPr>
            <w:tcW w:w="24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98E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材质：高强丙纶；颜色：白色；规格：直径≥16mm；承重：≥2600公斤</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1F4D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7 </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39202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7ADB5B">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0AFE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2BA6A6">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5.</w:t>
            </w:r>
          </w:p>
        </w:tc>
        <w:tc>
          <w:tcPr>
            <w:tcW w:w="9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DFC2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工作绳</w:t>
            </w:r>
          </w:p>
        </w:tc>
        <w:tc>
          <w:tcPr>
            <w:tcW w:w="24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8A94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材质：涤纶；颜色：蓝色；规格：直径≥16mm；承重：≥2500公斤</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F785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7 </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DF260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2FD2F">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69ED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54B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6.</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9B9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安全防护垫</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698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材质：加厚帆布内置海绵；颜色：军绿色；规格：≥2米2米30密度35折叠款</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F69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FE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6809">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602A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2F6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7.</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B0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座板装置</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47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材质：榆木+织带；颜色：橙色；规格：榆木6层吊带加挂点 带长≥56厘米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86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9B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C351">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2272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DBE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8.</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733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连接器</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A8A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材质：合金钢；颜色：银色；规格：≥60mm*110mm</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97D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31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A2A6">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2B58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D58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B0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安全绳自锁器</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5A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材质：钢 颜色：银白色反光 规格：A止坠器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2D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277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068E">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258B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0B1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26C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下降器</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7BA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材质：钢 颜色：黑色 规格：大牛角黑色</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68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187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EC2D">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3043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1AD">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95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下降器</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BB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材质：不锈钢；颜色：银色；规格：C款U型卸扣M22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41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2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8740">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6113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CD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6F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工具袋</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0E3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材质：帆布；颜色：军绿色；规格：≥长宽高35*18*30cm</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48D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EB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C262">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47F5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F39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FE3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清洗作业工具</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01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材质：塑料 颜色：绿色 规格：挂刷两用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E1F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56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B608">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363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9388">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14D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体重秤</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DC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材质：钢板等混合材质；颜色：白色；规格：≥120公斤</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991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52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F24A">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6440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04E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AF1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配重块</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B8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材质：水泥 颜色：灰色 规格：≥25kg</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A4E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24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015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B0F0">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r w14:paraId="7C1A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635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kern w:val="2"/>
                <w:sz w:val="21"/>
                <w:szCs w:val="21"/>
                <w:highlight w:val="none"/>
                <w:woUserID w:val="6"/>
              </w:rPr>
            </w:pPr>
            <w:r>
              <w:rPr>
                <w:rFonts w:hint="default" w:ascii="Arial" w:hAnsi="Arial" w:cs="仿宋" w:eastAsiaTheme="minorEastAsia"/>
                <w:i w:val="0"/>
                <w:iCs w:val="0"/>
                <w:color w:val="auto"/>
                <w:kern w:val="2"/>
                <w:sz w:val="21"/>
                <w:szCs w:val="21"/>
                <w:highlight w:val="none"/>
                <w:lang w:val="en-US" w:eastAsia="zh-CN" w:bidi="ar-SA"/>
                <w:woUserID w:val="6"/>
              </w:rPr>
              <w:t>16.</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A4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速差自控器(防坠器)</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9C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材质：GB24544-2009国标材质；规格：单壳款-5米-钢丝绳直径5mm"锁止临界速度：1m/s</w:t>
            </w:r>
            <w:r>
              <w:rPr>
                <w:rFonts w:hint="eastAsia" w:ascii="Arial" w:hAnsi="Arial" w:cs="仿宋" w:eastAsiaTheme="minorEastAsia"/>
                <w:i w:val="0"/>
                <w:iCs w:val="0"/>
                <w:color w:val="auto"/>
                <w:kern w:val="0"/>
                <w:sz w:val="21"/>
                <w:szCs w:val="21"/>
                <w:highlight w:val="none"/>
                <w:lang w:val="en-US" w:eastAsia="zh-CN" w:bidi="ar"/>
                <w:woUserID w:val="6"/>
              </w:rPr>
              <w:br w:type="textWrapping"/>
            </w:r>
            <w:r>
              <w:rPr>
                <w:rFonts w:hint="eastAsia" w:ascii="Arial" w:hAnsi="Arial" w:cs="仿宋" w:eastAsiaTheme="minorEastAsia"/>
                <w:i w:val="0"/>
                <w:iCs w:val="0"/>
                <w:color w:val="auto"/>
                <w:kern w:val="0"/>
                <w:sz w:val="21"/>
                <w:szCs w:val="21"/>
                <w:highlight w:val="none"/>
                <w:lang w:val="en-US" w:eastAsia="zh-CN" w:bidi="ar"/>
                <w:woUserID w:val="6"/>
              </w:rPr>
              <w:t>最大工作负荷：150kg</w:t>
            </w:r>
            <w:r>
              <w:rPr>
                <w:rFonts w:hint="eastAsia" w:ascii="Arial" w:hAnsi="Arial" w:cs="仿宋" w:eastAsiaTheme="minorEastAsia"/>
                <w:i w:val="0"/>
                <w:iCs w:val="0"/>
                <w:color w:val="auto"/>
                <w:kern w:val="0"/>
                <w:sz w:val="21"/>
                <w:szCs w:val="21"/>
                <w:highlight w:val="none"/>
                <w:lang w:val="en-US" w:eastAsia="zh-CN" w:bidi="ar"/>
                <w:woUserID w:val="6"/>
              </w:rPr>
              <w:br w:type="textWrapping"/>
            </w:r>
            <w:r>
              <w:rPr>
                <w:rFonts w:hint="eastAsia" w:ascii="Arial" w:hAnsi="Arial" w:cs="仿宋" w:eastAsiaTheme="minorEastAsia"/>
                <w:i w:val="0"/>
                <w:iCs w:val="0"/>
                <w:color w:val="auto"/>
                <w:kern w:val="0"/>
                <w:sz w:val="21"/>
                <w:szCs w:val="21"/>
                <w:highlight w:val="none"/>
                <w:lang w:val="en-US" w:eastAsia="zh-CN" w:bidi="ar"/>
                <w:woUserID w:val="6"/>
              </w:rPr>
              <w:t>锁止距离：≤0.2m</w:t>
            </w:r>
            <w:r>
              <w:rPr>
                <w:rFonts w:hint="eastAsia" w:ascii="Arial" w:hAnsi="Arial" w:cs="仿宋" w:eastAsiaTheme="minorEastAsia"/>
                <w:i w:val="0"/>
                <w:iCs w:val="0"/>
                <w:color w:val="auto"/>
                <w:kern w:val="0"/>
                <w:sz w:val="21"/>
                <w:szCs w:val="21"/>
                <w:highlight w:val="none"/>
                <w:lang w:val="en-US" w:eastAsia="zh-CN" w:bidi="ar"/>
                <w:woUserID w:val="6"/>
              </w:rPr>
              <w:br w:type="textWrapping"/>
            </w:r>
            <w:r>
              <w:rPr>
                <w:rFonts w:hint="eastAsia" w:ascii="Arial" w:hAnsi="Arial" w:cs="仿宋" w:eastAsiaTheme="minorEastAsia"/>
                <w:i w:val="0"/>
                <w:iCs w:val="0"/>
                <w:color w:val="auto"/>
                <w:kern w:val="0"/>
                <w:sz w:val="21"/>
                <w:szCs w:val="21"/>
                <w:highlight w:val="none"/>
                <w:lang w:val="en-US" w:eastAsia="zh-CN" w:bidi="ar"/>
                <w:woUserID w:val="6"/>
              </w:rPr>
              <w:t>整体破坏负荷：≤8900N"</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C2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 xml:space="preserve">1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AD5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B7E6">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rPr>
                <w:rFonts w:hint="eastAsia" w:ascii="Arial" w:hAnsi="Arial" w:cs="仿宋" w:eastAsiaTheme="minorEastAsia"/>
                <w:i w:val="0"/>
                <w:iCs w:val="0"/>
                <w:color w:val="auto"/>
                <w:kern w:val="2"/>
                <w:sz w:val="21"/>
                <w:szCs w:val="21"/>
                <w:highlight w:val="none"/>
                <w:woUserID w:val="6"/>
              </w:rPr>
            </w:pPr>
          </w:p>
        </w:tc>
      </w:tr>
      <w:tr w14:paraId="4CC4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000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Chars="0" w:right="0" w:rightChars="0"/>
              <w:jc w:val="center"/>
              <w:textAlignment w:val="center"/>
              <w:rPr>
                <w:rFonts w:hint="eastAsia" w:ascii="Arial" w:hAnsi="Arial" w:cs="仿宋" w:eastAsiaTheme="minorEastAsia"/>
                <w:i w:val="0"/>
                <w:iCs w:val="0"/>
                <w:color w:val="auto"/>
                <w:kern w:val="2"/>
                <w:sz w:val="21"/>
                <w:szCs w:val="21"/>
                <w:highlight w:val="none"/>
                <w:woUserID w:val="6"/>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A0A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工位配套辅材</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05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left"/>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按需配置，按需施工</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79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E1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center"/>
              <w:textAlignment w:val="center"/>
              <w:rPr>
                <w:rFonts w:hint="eastAsia" w:ascii="Arial" w:hAnsi="Arial" w:cs="仿宋" w:eastAsiaTheme="minorEastAsia"/>
                <w:i w:val="0"/>
                <w:iCs w:val="0"/>
                <w:color w:val="auto"/>
                <w:kern w:val="2"/>
                <w:sz w:val="21"/>
                <w:szCs w:val="21"/>
                <w:highlight w:val="none"/>
                <w:woUserID w:val="6"/>
              </w:rPr>
            </w:pPr>
            <w:r>
              <w:rPr>
                <w:rFonts w:hint="eastAsia" w:ascii="Arial" w:hAnsi="Arial" w:cs="仿宋" w:eastAsiaTheme="minorEastAsia"/>
                <w:i w:val="0"/>
                <w:iCs w:val="0"/>
                <w:color w:val="auto"/>
                <w:kern w:val="0"/>
                <w:sz w:val="21"/>
                <w:szCs w:val="21"/>
                <w:highlight w:val="none"/>
                <w:lang w:val="en-US" w:eastAsia="zh-CN" w:bidi="ar"/>
                <w:woUserID w:val="6"/>
              </w:rPr>
              <w:t>批</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9B6B">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Autospacing="0" w:line="240" w:lineRule="exact"/>
              <w:ind w:left="0" w:right="0"/>
              <w:jc w:val="both"/>
              <w:rPr>
                <w:rFonts w:hint="eastAsia" w:ascii="Arial" w:hAnsi="Arial" w:cs="仿宋" w:eastAsiaTheme="minorEastAsia"/>
                <w:i w:val="0"/>
                <w:iCs w:val="0"/>
                <w:color w:val="auto"/>
                <w:kern w:val="2"/>
                <w:sz w:val="21"/>
                <w:szCs w:val="21"/>
                <w:highlight w:val="none"/>
                <w:woUserID w:val="6"/>
              </w:rPr>
            </w:pPr>
          </w:p>
        </w:tc>
      </w:tr>
    </w:tbl>
    <w:p w14:paraId="01BC42CA">
      <w:pPr>
        <w:shd w:val="clear" w:color="auto" w:fill="FFFFFF" w:themeFill="background1"/>
        <w:spacing w:line="360" w:lineRule="auto"/>
        <w:rPr>
          <w:rFonts w:hint="eastAsia" w:ascii="Arial" w:hAnsi="Arial" w:cs="仿宋" w:eastAsiaTheme="minorEastAsia"/>
          <w:color w:val="auto"/>
          <w:sz w:val="21"/>
          <w:szCs w:val="21"/>
          <w:highlight w:val="none"/>
        </w:rPr>
      </w:pPr>
    </w:p>
    <w:p w14:paraId="2171B12F">
      <w:pPr>
        <w:pStyle w:val="5"/>
        <w:numPr>
          <w:ilvl w:val="2"/>
          <w:numId w:val="3"/>
        </w:numPr>
        <w:shd w:val="clear" w:fill="FFFFFF" w:themeFill="background1"/>
        <w:bidi w:val="0"/>
        <w:spacing w:line="360" w:lineRule="auto"/>
        <w:ind w:left="709" w:leftChars="0" w:hanging="709" w:firstLineChars="0"/>
        <w:rPr>
          <w:rFonts w:hint="eastAsia" w:ascii="Arial" w:hAnsi="Arial" w:cs="仿宋" w:eastAsiaTheme="minorEastAsia"/>
          <w:color w:val="auto"/>
          <w:sz w:val="21"/>
          <w:szCs w:val="21"/>
          <w:highlight w:val="none"/>
        </w:rPr>
      </w:pPr>
      <w:bookmarkStart w:id="112" w:name="_Toc3207"/>
      <w:bookmarkStart w:id="113" w:name="_Toc12049"/>
      <w:r>
        <w:rPr>
          <w:rFonts w:hint="eastAsia" w:ascii="Arial" w:hAnsi="Arial" w:cs="仿宋" w:eastAsiaTheme="minorEastAsia"/>
          <w:color w:val="auto"/>
          <w:sz w:val="21"/>
          <w:szCs w:val="21"/>
          <w:highlight w:val="none"/>
        </w:rPr>
        <w:t>K34登杆登塔考位</w:t>
      </w:r>
      <w:r>
        <w:rPr>
          <w:rFonts w:hint="eastAsia" w:ascii="Arial" w:hAnsi="Arial" w:cs="仿宋" w:eastAsiaTheme="minorEastAsia"/>
          <w:color w:val="auto"/>
          <w:sz w:val="21"/>
          <w:szCs w:val="21"/>
          <w:highlight w:val="none"/>
          <w:lang w:val="en-US" w:eastAsia="zh-CN"/>
        </w:rPr>
        <w:t>设备</w:t>
      </w:r>
      <w:bookmarkEnd w:id="112"/>
      <w:bookmarkEnd w:id="113"/>
    </w:p>
    <w:p w14:paraId="1AC2EB34">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（一）工位基本配置及参数</w:t>
      </w:r>
    </w:p>
    <w:p w14:paraId="40C52EBD">
      <w:pPr>
        <w:numPr>
          <w:ilvl w:val="0"/>
          <w:numId w:val="74"/>
        </w:numPr>
        <w:shd w:val="clear" w:fill="FFFFFF" w:themeFill="background1"/>
        <w:spacing w:line="360" w:lineRule="auto"/>
        <w:ind w:left="425" w:leftChars="0" w:hanging="42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按照真实铁塔结构制作高度不低于4米铁塔，配置真实的水泥杆（水泥杆露出地面部分不小于4米），切铁塔和电杆的规格可根据考点环境进行定制，考试过程中各考核点均按照最新标准题库设计，并设有多处防坠落装置，还原真实场景，保障考生安全，满足考生高效考试；</w:t>
      </w:r>
    </w:p>
    <w:p w14:paraId="0A99EAAB">
      <w:pPr>
        <w:numPr>
          <w:ilvl w:val="0"/>
          <w:numId w:val="74"/>
        </w:numPr>
        <w:shd w:val="clear" w:fill="FFFFFF" w:themeFill="background1"/>
        <w:spacing w:line="360" w:lineRule="auto"/>
        <w:ind w:left="425" w:leftChars="0" w:hanging="42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b w:val="0"/>
          <w:bCs w:val="0"/>
          <w:color w:val="auto"/>
          <w:kern w:val="2"/>
          <w:sz w:val="21"/>
          <w:szCs w:val="21"/>
          <w:highlight w:val="none"/>
          <w:lang w:eastAsia="zh-CN" w:bidi="ar"/>
          <w:woUserID w:val="2"/>
        </w:rPr>
        <w:t>登杆登塔考位主要包含：4米以上国标铁塔1台、4米以上国标电杆1根、速差自控器2套、防坠垫一张、相关作业工具等。</w:t>
      </w:r>
    </w:p>
    <w:p w14:paraId="1C65CDC1">
      <w:pPr>
        <w:numPr>
          <w:ilvl w:val="0"/>
          <w:numId w:val="74"/>
        </w:numPr>
        <w:shd w:val="clear" w:fill="FFFFFF" w:themeFill="background1"/>
        <w:spacing w:line="360" w:lineRule="auto"/>
        <w:ind w:left="425" w:leftChars="0" w:hanging="425" w:firstLineChars="0"/>
        <w:rPr>
          <w:rFonts w:hint="eastAsia" w:ascii="Arial" w:hAnsi="Arial" w:cs="仿宋" w:eastAsiaTheme="minorEastAsia"/>
          <w:i w:val="0"/>
          <w:iCs w:val="0"/>
          <w:color w:val="auto"/>
          <w:kern w:val="0"/>
          <w:sz w:val="21"/>
          <w:szCs w:val="21"/>
          <w:highlight w:val="none"/>
          <w:u w:val="none"/>
          <w:lang w:val="en-US" w:eastAsia="zh-CN" w:bidi="ar"/>
        </w:rPr>
      </w:pPr>
      <w:r>
        <w:rPr>
          <w:rFonts w:hint="eastAsia" w:ascii="Arial" w:hAnsi="Arial" w:cs="仿宋" w:eastAsiaTheme="minorEastAsia"/>
          <w:i w:val="0"/>
          <w:iCs w:val="0"/>
          <w:color w:val="auto"/>
          <w:kern w:val="0"/>
          <w:sz w:val="21"/>
          <w:szCs w:val="21"/>
          <w:highlight w:val="none"/>
          <w:u w:val="none"/>
          <w:lang w:val="en-US" w:eastAsia="zh-CN" w:bidi="ar"/>
        </w:rPr>
        <w:t>登杆登塔考位，考位空间：</w:t>
      </w:r>
      <w:r>
        <w:rPr>
          <w:rFonts w:hint="eastAsia" w:ascii="Arial" w:hAnsi="Arial" w:cs="仿宋" w:eastAsiaTheme="minorEastAsia"/>
          <w:color w:val="auto"/>
          <w:sz w:val="21"/>
          <w:szCs w:val="21"/>
          <w:highlight w:val="none"/>
          <w:lang w:val="en-US" w:eastAsia="zh-CN" w:bidi="ar"/>
        </w:rPr>
        <w:t>根据场地实际情况而定</w:t>
      </w:r>
      <w:r>
        <w:rPr>
          <w:rFonts w:hint="eastAsia" w:ascii="Arial" w:hAnsi="Arial" w:cs="仿宋" w:eastAsiaTheme="minorEastAsia"/>
          <w:color w:val="auto"/>
          <w:sz w:val="21"/>
          <w:szCs w:val="21"/>
          <w:highlight w:val="none"/>
          <w:lang w:eastAsia="zh-CN"/>
        </w:rPr>
        <w:t>，</w:t>
      </w:r>
      <w:r>
        <w:rPr>
          <w:rFonts w:hint="eastAsia" w:ascii="Arial" w:hAnsi="Arial" w:cs="仿宋" w:eastAsiaTheme="minorEastAsia"/>
          <w:color w:val="auto"/>
          <w:sz w:val="21"/>
          <w:szCs w:val="21"/>
          <w:highlight w:val="none"/>
          <w:lang w:bidi="ar"/>
          <w:woUserID w:val="1"/>
        </w:rPr>
        <w:t>考</w:t>
      </w:r>
      <w:r>
        <w:rPr>
          <w:rFonts w:hint="eastAsia" w:ascii="Arial" w:hAnsi="Arial" w:cs="仿宋" w:eastAsiaTheme="minorEastAsia"/>
          <w:color w:val="auto"/>
          <w:sz w:val="21"/>
          <w:szCs w:val="21"/>
          <w:highlight w:val="none"/>
          <w:lang w:bidi="ar"/>
        </w:rPr>
        <w:t>位设备配备标准，</w:t>
      </w:r>
      <w:r>
        <w:rPr>
          <w:rFonts w:hint="eastAsia" w:ascii="Arial" w:hAnsi="Arial" w:cs="仿宋" w:eastAsiaTheme="minorEastAsia"/>
          <w:i w:val="0"/>
          <w:iCs w:val="0"/>
          <w:color w:val="auto"/>
          <w:kern w:val="0"/>
          <w:sz w:val="21"/>
          <w:szCs w:val="21"/>
          <w:highlight w:val="none"/>
          <w:u w:val="none"/>
          <w:lang w:val="en-US" w:eastAsia="zh-CN" w:bidi="ar"/>
        </w:rPr>
        <w:t>严格按照《安全生产考试机构和考试点管理规定》</w:t>
      </w:r>
      <w:r>
        <w:rPr>
          <w:rFonts w:hint="eastAsia" w:ascii="Arial" w:hAnsi="Arial" w:cs="仿宋" w:eastAsiaTheme="minorEastAsia"/>
          <w:color w:val="auto"/>
          <w:sz w:val="21"/>
          <w:szCs w:val="21"/>
          <w:highlight w:val="none"/>
          <w:lang w:bidi="ar"/>
        </w:rPr>
        <w:t>（应急〔2025〕41号）中“高处安装、维护、拆除作业实际操作考场考位主要设备配备表”</w:t>
      </w:r>
      <w:r>
        <w:rPr>
          <w:rFonts w:hint="eastAsia" w:ascii="Arial" w:hAnsi="Arial" w:cs="仿宋" w:eastAsiaTheme="minorEastAsia"/>
          <w:i w:val="0"/>
          <w:iCs w:val="0"/>
          <w:color w:val="auto"/>
          <w:kern w:val="0"/>
          <w:sz w:val="21"/>
          <w:szCs w:val="21"/>
          <w:highlight w:val="none"/>
          <w:u w:val="none"/>
          <w:lang w:val="en-US" w:eastAsia="zh-CN" w:bidi="ar"/>
        </w:rPr>
        <w:t>要求和考核大纲配置，提供登杆登塔作业实操内容，支持考生掌握规范操作流程；</w:t>
      </w:r>
    </w:p>
    <w:p w14:paraId="15F8FFF7">
      <w:pPr>
        <w:keepNext w:val="0"/>
        <w:keepLines w:val="0"/>
        <w:widowControl/>
        <w:numPr>
          <w:ilvl w:val="0"/>
          <w:numId w:val="0"/>
        </w:numPr>
        <w:suppressLineNumbers w:val="0"/>
        <w:shd w:val="clear" w:fill="FFFFFF" w:themeFill="background1"/>
        <w:spacing w:line="360" w:lineRule="auto"/>
        <w:ind w:left="0" w:leftChars="0" w:firstLine="0" w:firstLineChars="0"/>
        <w:jc w:val="left"/>
        <w:textAlignment w:val="center"/>
        <w:rPr>
          <w:rFonts w:hint="eastAsia" w:ascii="Arial" w:hAnsi="Arial" w:cs="仿宋" w:eastAsiaTheme="minorEastAsia"/>
          <w:color w:val="auto"/>
          <w:sz w:val="21"/>
          <w:szCs w:val="21"/>
          <w:highlight w:val="none"/>
        </w:rPr>
      </w:pPr>
      <w:r>
        <w:rPr>
          <w:rFonts w:hint="eastAsia" w:ascii="Arial" w:hAnsi="Arial" w:cs="仿宋" w:eastAsiaTheme="minorEastAsia"/>
          <w:color w:val="auto"/>
          <w:kern w:val="2"/>
          <w:sz w:val="21"/>
          <w:szCs w:val="21"/>
          <w:highlight w:val="none"/>
          <w:lang w:val="en-US" w:eastAsia="zh-CN" w:bidi="ar-SA"/>
        </w:rPr>
        <w:t>（二）</w:t>
      </w:r>
      <w:r>
        <w:rPr>
          <w:rFonts w:hint="eastAsia" w:ascii="Arial" w:hAnsi="Arial" w:cs="仿宋" w:eastAsiaTheme="minorEastAsia"/>
          <w:b/>
          <w:bCs/>
          <w:i w:val="0"/>
          <w:iCs w:val="0"/>
          <w:color w:val="auto"/>
          <w:kern w:val="0"/>
          <w:sz w:val="21"/>
          <w:szCs w:val="21"/>
          <w:highlight w:val="none"/>
          <w:u w:val="none"/>
          <w:lang w:val="en-US" w:eastAsia="zh-CN" w:bidi="ar"/>
        </w:rPr>
        <w:t>工位配置清单：</w:t>
      </w:r>
    </w:p>
    <w:tbl>
      <w:tblPr>
        <w:tblStyle w:val="2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316"/>
        <w:gridCol w:w="4004"/>
        <w:gridCol w:w="822"/>
        <w:gridCol w:w="482"/>
        <w:gridCol w:w="1111"/>
      </w:tblGrid>
      <w:tr w14:paraId="3DD9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21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986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4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45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11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最小数量</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390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ECC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Arial" w:hAnsi="Arial" w:cs="仿宋" w:eastAsiaTheme="minorEastAsia"/>
                <w:b/>
                <w:bCs/>
                <w:i w:val="0"/>
                <w:iCs w:val="0"/>
                <w:color w:val="auto"/>
                <w:kern w:val="2"/>
                <w:sz w:val="21"/>
                <w:szCs w:val="21"/>
                <w:highlight w:val="none"/>
                <w:u w:val="none"/>
                <w:lang w:val="en-US" w:eastAsia="zh-CN" w:bidi="ar-SA"/>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5E50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8F604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5E24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铁塔</w:t>
            </w:r>
          </w:p>
        </w:tc>
        <w:tc>
          <w:tcPr>
            <w:tcW w:w="40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85B0B">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材质：铸铁表面镀锌 颜色：银色 规格：定制适合现场高度的铁塔：</w:t>
            </w:r>
            <w:r>
              <w:rPr>
                <w:rFonts w:hint="eastAsia" w:ascii="Arial" w:hAnsi="Arial" w:cs="仿宋" w:eastAsiaTheme="minorEastAsia"/>
                <w:color w:val="auto"/>
                <w:sz w:val="21"/>
                <w:szCs w:val="21"/>
                <w:highlight w:val="none"/>
                <w:lang w:val="en-US" w:eastAsia="zh-CN"/>
              </w:rPr>
              <w:br w:type="textWrapping"/>
            </w:r>
            <w:r>
              <w:rPr>
                <w:rFonts w:hint="eastAsia" w:ascii="Arial" w:hAnsi="Arial" w:cs="仿宋" w:eastAsiaTheme="minorEastAsia"/>
                <w:color w:val="auto"/>
                <w:sz w:val="21"/>
                <w:szCs w:val="21"/>
                <w:highlight w:val="none"/>
                <w:lang w:val="en-US" w:eastAsia="zh-CN"/>
              </w:rPr>
              <w:t>要求：</w:t>
            </w:r>
            <w:r>
              <w:rPr>
                <w:rFonts w:hint="eastAsia" w:ascii="Arial" w:hAnsi="Arial" w:cs="仿宋" w:eastAsiaTheme="minorEastAsia"/>
                <w:color w:val="auto"/>
                <w:sz w:val="21"/>
                <w:szCs w:val="21"/>
                <w:highlight w:val="none"/>
                <w:lang w:val="en-US" w:eastAsia="zh-CN"/>
              </w:rPr>
              <w:br w:type="textWrapping"/>
            </w:r>
            <w:r>
              <w:rPr>
                <w:rFonts w:hint="eastAsia" w:ascii="Arial" w:hAnsi="Arial" w:cs="仿宋" w:eastAsiaTheme="minorEastAsia"/>
                <w:color w:val="auto"/>
                <w:sz w:val="21"/>
                <w:szCs w:val="21"/>
                <w:highlight w:val="none"/>
                <w:lang w:val="en-US" w:eastAsia="zh-CN"/>
              </w:rPr>
              <w:t>1.内部斜杆采用交叉十字形；</w:t>
            </w:r>
            <w:r>
              <w:rPr>
                <w:rFonts w:hint="eastAsia" w:ascii="Arial" w:hAnsi="Arial" w:cs="仿宋" w:eastAsiaTheme="minorEastAsia"/>
                <w:color w:val="auto"/>
                <w:sz w:val="21"/>
                <w:szCs w:val="21"/>
                <w:highlight w:val="none"/>
                <w:lang w:val="en-US" w:eastAsia="zh-CN"/>
              </w:rPr>
              <w:br w:type="textWrapping"/>
            </w:r>
            <w:r>
              <w:rPr>
                <w:rFonts w:hint="eastAsia" w:ascii="Arial" w:hAnsi="Arial" w:cs="仿宋" w:eastAsiaTheme="minorEastAsia"/>
                <w:color w:val="auto"/>
                <w:sz w:val="21"/>
                <w:szCs w:val="21"/>
                <w:highlight w:val="none"/>
                <w:lang w:val="en-US" w:eastAsia="zh-CN"/>
              </w:rPr>
              <w:t>2.滑轨及脚钉按照规范设计；</w:t>
            </w:r>
            <w:r>
              <w:rPr>
                <w:rFonts w:hint="eastAsia" w:ascii="Arial" w:hAnsi="Arial" w:cs="仿宋" w:eastAsiaTheme="minorEastAsia"/>
                <w:color w:val="auto"/>
                <w:sz w:val="21"/>
                <w:szCs w:val="21"/>
                <w:highlight w:val="none"/>
                <w:lang w:val="en-US" w:eastAsia="zh-CN"/>
              </w:rPr>
              <w:br w:type="textWrapping"/>
            </w:r>
            <w:r>
              <w:rPr>
                <w:rFonts w:hint="eastAsia" w:ascii="Arial" w:hAnsi="Arial" w:cs="仿宋" w:eastAsiaTheme="minorEastAsia"/>
                <w:color w:val="auto"/>
                <w:sz w:val="21"/>
                <w:szCs w:val="21"/>
                <w:highlight w:val="none"/>
                <w:lang w:val="en-US" w:eastAsia="zh-CN"/>
              </w:rPr>
              <w:t>3.四根主支架采用L75*6的规格</w:t>
            </w:r>
            <w:r>
              <w:rPr>
                <w:rFonts w:hint="eastAsia" w:ascii="Arial" w:hAnsi="Arial" w:cs="仿宋" w:eastAsiaTheme="minorEastAsia"/>
                <w:color w:val="auto"/>
                <w:sz w:val="21"/>
                <w:szCs w:val="21"/>
                <w:highlight w:val="none"/>
                <w:lang w:val="en-US" w:eastAsia="zh-CN"/>
              </w:rPr>
              <w:br w:type="textWrapping"/>
            </w:r>
            <w:r>
              <w:rPr>
                <w:rFonts w:hint="eastAsia" w:ascii="Arial" w:hAnsi="Arial" w:cs="仿宋" w:eastAsiaTheme="minorEastAsia"/>
                <w:color w:val="auto"/>
                <w:sz w:val="21"/>
                <w:szCs w:val="21"/>
                <w:highlight w:val="none"/>
                <w:lang w:val="en-US" w:eastAsia="zh-CN"/>
              </w:rPr>
              <w:t>4.地面四脚固定带螺栓；</w:t>
            </w:r>
            <w:r>
              <w:rPr>
                <w:rFonts w:hint="eastAsia" w:ascii="Arial" w:hAnsi="Arial" w:cs="仿宋" w:eastAsiaTheme="minorEastAsia"/>
                <w:color w:val="auto"/>
                <w:sz w:val="21"/>
                <w:szCs w:val="21"/>
                <w:highlight w:val="none"/>
                <w:lang w:val="en-US" w:eastAsia="zh-CN"/>
              </w:rPr>
              <w:br w:type="textWrapping"/>
            </w:r>
            <w:r>
              <w:rPr>
                <w:rFonts w:hint="eastAsia" w:ascii="Arial" w:hAnsi="Arial" w:cs="仿宋" w:eastAsiaTheme="minorEastAsia"/>
                <w:color w:val="auto"/>
                <w:sz w:val="21"/>
                <w:szCs w:val="21"/>
                <w:highlight w:val="none"/>
                <w:lang w:val="en-US" w:eastAsia="zh-CN"/>
              </w:rPr>
              <w:t>5.顶部按照图示打孔；</w:t>
            </w:r>
          </w:p>
          <w:p w14:paraId="3BE4A4A4">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6.外观：色泽均匀，漆色完整；</w:t>
            </w:r>
          </w:p>
          <w:p w14:paraId="12AD9832">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7.整批：无泡，无裂纹，无撞伤</w:t>
            </w:r>
          </w:p>
          <w:p w14:paraId="57435261">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8.附着力：经锤击五次，外层无脱落，无凸起</w:t>
            </w:r>
          </w:p>
          <w:p w14:paraId="0B4C6FF9">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9.锌层厚度：95um</w:t>
            </w:r>
          </w:p>
          <w:p w14:paraId="471B61BD">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10.耐腐蚀性：经硫酸铜溶液，浸蚀四次无露铁</w:t>
            </w:r>
          </w:p>
          <w:p w14:paraId="58216337">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11.纵向抗拉强度：≥110KN/m</w:t>
            </w:r>
          </w:p>
          <w:p w14:paraId="11A78AB8">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12.横向抗拉强度：≥110KN/m</w:t>
            </w:r>
          </w:p>
          <w:p w14:paraId="1C294E55">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13.纵横向 2%伸长率时的抗拉强度：≥38.5KN/m</w:t>
            </w:r>
          </w:p>
          <w:p w14:paraId="5C569194">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14.纵横向 5%伸长率时的抗拉强：≥77.0KN/m</w:t>
            </w:r>
          </w:p>
          <w:p w14:paraId="416C0175">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15.纵横向标称伸长率：8.0-13.0%</w:t>
            </w:r>
          </w:p>
          <w:p w14:paraId="17E4CF97">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16.幅宽：4.5m</w:t>
            </w:r>
          </w:p>
          <w:p w14:paraId="689D1DBA">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17.单位面积质量：≥170g/㎡</w:t>
            </w:r>
          </w:p>
          <w:p w14:paraId="372E8470">
            <w:pPr>
              <w:keepNext w:val="0"/>
              <w:keepLines w:val="0"/>
              <w:pageBreakBefore w:val="0"/>
              <w:shd w:val="clear" w:fill="FFFFFF" w:themeFill="background1"/>
              <w:kinsoku/>
              <w:wordWrap/>
              <w:overflowPunct/>
              <w:topLinePunct w:val="0"/>
              <w:autoSpaceDE/>
              <w:autoSpaceDN/>
              <w:bidi w:val="0"/>
              <w:adjustRightInd/>
              <w:snapToGrid/>
              <w:spacing w:line="240" w:lineRule="exact"/>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（投标文件需提供以上1.三维场景的设计照片。2.同时提供不少于2张不同角度实物设备的实拍照片，验证设备真实性。3.需提供产品质量证明书、产品质量证明书、产品检测报告）</w:t>
            </w:r>
          </w:p>
        </w:tc>
        <w:tc>
          <w:tcPr>
            <w:tcW w:w="82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C9938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524F8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CD4E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根据现场高度定制</w:t>
            </w:r>
          </w:p>
        </w:tc>
      </w:tr>
      <w:tr w14:paraId="22B1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702E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3424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电杆</w:t>
            </w:r>
          </w:p>
        </w:tc>
        <w:tc>
          <w:tcPr>
            <w:tcW w:w="40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325F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材质：水泥 颜色：灰色 规格：定制高度</w:t>
            </w:r>
          </w:p>
        </w:tc>
        <w:tc>
          <w:tcPr>
            <w:tcW w:w="82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A7DD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BB49A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11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ED67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根据现场高度定制</w:t>
            </w:r>
          </w:p>
        </w:tc>
      </w:tr>
      <w:tr w14:paraId="2E55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B1195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9DA85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安全防护垫</w:t>
            </w:r>
          </w:p>
        </w:tc>
        <w:tc>
          <w:tcPr>
            <w:tcW w:w="40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0BBB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材质：加厚帆布内置海绵；颜色：军绿色；规格：≥2米2米30折叠密度50/中间带25厘米孔方垫</w:t>
            </w:r>
          </w:p>
        </w:tc>
        <w:tc>
          <w:tcPr>
            <w:tcW w:w="82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380DD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AB896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4845D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5906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C5A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03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围杆带</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87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材质：涤纶 颜色：黄色 最大承重：≤2200kg</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F0F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D6F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DA6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4F74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928A">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2A3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安全围栏</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78C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材质：玻璃钢；颜色：红白；尺寸：≥1.2*3.5米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19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E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F6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6FC2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EF0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748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器材摆放架</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46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材质：钢；颜色：灰白；尺寸：≥高1800*宽850*深390mm</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73C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F5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2C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K3工具柜</w:t>
            </w:r>
          </w:p>
        </w:tc>
      </w:tr>
      <w:tr w14:paraId="118D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737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CB5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脚扣</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F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材质：锰钢 颜色：黄绿色 单只承重：≥承重320斤</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14C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26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4229">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4042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58F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262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电杆横担</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2E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材质：镀锌钢 颜色：银色 规格：≥50厘米二线担+200抱箍+瓷瓶 适用19-20厘米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C7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79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6F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1026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2B6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0F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抱箍</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91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材质：铁艺表面喷塑 颜色：灰色 规格：≥直径200mm</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921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18E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件</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63D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strike/>
                <w:color w:val="auto"/>
                <w:sz w:val="21"/>
                <w:szCs w:val="21"/>
                <w:highlight w:val="none"/>
              </w:rPr>
            </w:pPr>
          </w:p>
        </w:tc>
      </w:tr>
      <w:tr w14:paraId="416B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1697">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933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绝缘手套</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A3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材质：橡胶 颜色：黄黑 规格：盛安400v绝缘手套</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F6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4</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0A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DBFE">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0FCA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35CF">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D0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速差自控器(防坠器)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3B6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材质：GB24544-2009国标材质；规格：单壳款-5米-钢丝绳直径5mm"锁止临界速度：1m/s</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最大工作负荷：≤150kg</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锁止距离：≤0.2m</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整体破坏负荷：≤8900N"</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5F9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2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D96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F2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根据现场高度定制</w:t>
            </w:r>
          </w:p>
        </w:tc>
      </w:tr>
      <w:tr w14:paraId="0CD9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13D2">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DC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连接器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6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材质：合金钢 颜色：银白色 最大承受重量：≤2500kg</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6F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F8E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528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3C05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7735">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001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导轨防坠器</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7A9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材质：合金钢 颜色：银白色 规格：导轨止坠器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D2D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BE1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71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7456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198C">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F20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工具袋</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BAE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材质：帆布 颜色：绿色 规格：≥15寸/35*30*11.5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061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72E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8BBA">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668F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9519">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rPr>
            </w:pPr>
            <w:r>
              <w:rPr>
                <w:rFonts w:hint="default" w:ascii="Arial" w:hAnsi="Arial" w:cs="仿宋" w:eastAsiaTheme="minorEastAsia"/>
                <w:i w:val="0"/>
                <w:iCs w:val="0"/>
                <w:color w:val="auto"/>
                <w:kern w:val="2"/>
                <w:sz w:val="21"/>
                <w:szCs w:val="21"/>
                <w:highlight w:val="none"/>
                <w:lang w:val="en-US" w:eastAsia="zh-CN" w:bidi="ar-SA"/>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7B9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传递绳</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92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材质：涤纶 颜色：红色 规格：标准版12mm5米，最大承重≤2400kg</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8BB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32B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70C">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24DA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887E">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8A2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扳手</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608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材质：铸铁 颜色：银白色 规格：≥10寸250mm</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89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113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2BF0">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32B6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83F4">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DBB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卷尺</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4C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材质：塑料合金钢 颜色：黑色 规格：≥5*19mm</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50E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17FE">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A74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7D26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61C1">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F4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铁锤</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91F9">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材质：高碳钢 颜色：黑红 规格：250g一体式羊角锤</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5B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0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3923">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50AA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AE33">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rightChars="0" w:hanging="425" w:firstLineChars="0"/>
              <w:jc w:val="center"/>
              <w:textAlignment w:val="center"/>
              <w:rPr>
                <w:rFonts w:hint="eastAsia" w:ascii="Arial" w:hAnsi="Arial" w:cs="仿宋" w:eastAsiaTheme="minorEastAsia"/>
                <w:i w:val="0"/>
                <w:iCs w:val="0"/>
                <w:color w:val="auto"/>
                <w:sz w:val="21"/>
                <w:szCs w:val="21"/>
                <w:highlight w:val="none"/>
                <w:u w:val="none"/>
                <w:lang w:val="en-US"/>
              </w:rPr>
            </w:pPr>
            <w:r>
              <w:rPr>
                <w:rFonts w:hint="default" w:ascii="Arial" w:hAnsi="Arial" w:cs="仿宋" w:eastAsiaTheme="minorEastAsia"/>
                <w:i w:val="0"/>
                <w:iCs w:val="0"/>
                <w:color w:val="auto"/>
                <w:kern w:val="2"/>
                <w:sz w:val="21"/>
                <w:szCs w:val="21"/>
                <w:highlight w:val="none"/>
                <w:lang w:val="en-US" w:eastAsia="zh-CN" w:bidi="ar-SA"/>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9AB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手持电动套筒扳手</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7C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材质：塑料 颜色：黑红 规格：无刷L380标准款</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92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 xml:space="preserve">1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894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A3E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rPr>
                <w:rFonts w:hint="eastAsia" w:ascii="Arial" w:hAnsi="Arial" w:cs="仿宋" w:eastAsiaTheme="minorEastAsia"/>
                <w:i w:val="0"/>
                <w:iCs w:val="0"/>
                <w:color w:val="auto"/>
                <w:sz w:val="21"/>
                <w:szCs w:val="21"/>
                <w:highlight w:val="none"/>
                <w:u w:val="none"/>
              </w:rPr>
            </w:pPr>
          </w:p>
        </w:tc>
      </w:tr>
      <w:tr w14:paraId="7493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C0B">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Chars="0" w:right="0" w:rightChars="0"/>
              <w:jc w:val="center"/>
              <w:textAlignment w:val="center"/>
              <w:rPr>
                <w:rFonts w:hint="eastAsia" w:ascii="Arial" w:hAnsi="Arial" w:cs="仿宋" w:eastAsiaTheme="minorEastAsia"/>
                <w:i w:val="0"/>
                <w:iCs w:val="0"/>
                <w:color w:val="auto"/>
                <w:sz w:val="21"/>
                <w:szCs w:val="21"/>
                <w:highlight w:val="none"/>
                <w:u w:val="none"/>
                <w:lang w:val="en-US"/>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9E5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4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46E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B3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9A6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A371">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4ACD1547">
      <w:pPr>
        <w:shd w:val="clear" w:fill="FFFFFF" w:themeFill="background1"/>
        <w:bidi w:val="0"/>
        <w:rPr>
          <w:rFonts w:hint="eastAsia" w:ascii="Arial" w:hAnsi="Arial" w:eastAsiaTheme="minorEastAsia"/>
          <w:color w:val="auto"/>
          <w:highlight w:val="none"/>
        </w:rPr>
      </w:pPr>
    </w:p>
    <w:p w14:paraId="27D1F1C1">
      <w:pPr>
        <w:pStyle w:val="3"/>
        <w:numPr>
          <w:ilvl w:val="0"/>
          <w:numId w:val="3"/>
        </w:numPr>
        <w:shd w:val="clear" w:fill="FFFFFF" w:themeFill="background1"/>
        <w:bidi w:val="0"/>
        <w:ind w:left="425" w:leftChars="0" w:hanging="425" w:firstLineChars="0"/>
        <w:rPr>
          <w:rFonts w:hint="eastAsia" w:ascii="Arial" w:hAnsi="Arial" w:eastAsiaTheme="minorEastAsia"/>
          <w:color w:val="auto"/>
          <w:highlight w:val="none"/>
        </w:rPr>
      </w:pPr>
      <w:r>
        <w:rPr>
          <w:rFonts w:hint="eastAsia" w:ascii="Arial" w:hAnsi="Arial" w:eastAsiaTheme="minorEastAsia"/>
          <w:color w:val="auto"/>
          <w:highlight w:val="none"/>
        </w:rPr>
        <w:t xml:space="preserve"> </w:t>
      </w:r>
      <w:bookmarkStart w:id="114" w:name="_Toc8666"/>
      <w:r>
        <w:rPr>
          <w:rFonts w:hint="eastAsia" w:ascii="Arial" w:hAnsi="Arial" w:eastAsiaTheme="minorEastAsia"/>
          <w:color w:val="auto"/>
          <w:highlight w:val="none"/>
        </w:rPr>
        <w:t>作业现场应急处置实际操作实物考试装置</w:t>
      </w:r>
      <w:bookmarkEnd w:id="114"/>
    </w:p>
    <w:p w14:paraId="24F93243">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15" w:name="_Toc9575"/>
      <w:r>
        <w:rPr>
          <w:rFonts w:hint="eastAsia" w:ascii="Arial" w:hAnsi="Arial" w:eastAsiaTheme="minorEastAsia"/>
          <w:color w:val="auto"/>
          <w:highlight w:val="none"/>
          <w:lang w:val="en-US" w:eastAsia="zh-CN"/>
        </w:rPr>
        <w:t>K41</w:t>
      </w:r>
      <w:r>
        <w:rPr>
          <w:rFonts w:hint="eastAsia" w:ascii="Arial" w:hAnsi="Arial" w:eastAsiaTheme="minorEastAsia"/>
          <w:color w:val="auto"/>
          <w:highlight w:val="none"/>
        </w:rPr>
        <w:t>触电事故现场应急处置考位</w:t>
      </w:r>
      <w:r>
        <w:rPr>
          <w:rFonts w:hint="eastAsia" w:ascii="Arial" w:hAnsi="Arial" w:cs="仿宋" w:eastAsiaTheme="minorEastAsia"/>
          <w:color w:val="auto"/>
          <w:highlight w:val="none"/>
          <w:lang w:val="en-US" w:eastAsia="zh-CN"/>
        </w:rPr>
        <w:t>设备</w:t>
      </w:r>
      <w:bookmarkEnd w:id="115"/>
    </w:p>
    <w:p w14:paraId="54471476">
      <w:pPr>
        <w:shd w:val="clear" w:color="auto" w:fill="FFFFFF" w:themeFill="background1"/>
        <w:spacing w:line="360" w:lineRule="auto"/>
        <w:rPr>
          <w:rFonts w:hint="eastAsia" w:ascii="Arial" w:hAnsi="Arial" w:cs="仿宋" w:eastAsiaTheme="minorEastAsia"/>
          <w:b/>
          <w:bCs/>
          <w:color w:val="auto"/>
          <w:sz w:val="21"/>
          <w:szCs w:val="21"/>
          <w:highlight w:val="none"/>
          <w:lang w:bidi="ar"/>
        </w:rPr>
      </w:pPr>
      <w:r>
        <w:rPr>
          <w:rFonts w:hint="eastAsia" w:ascii="Arial" w:hAnsi="Arial" w:cs="仿宋" w:eastAsiaTheme="minorEastAsia"/>
          <w:b/>
          <w:bCs/>
          <w:color w:val="auto"/>
          <w:sz w:val="21"/>
          <w:szCs w:val="21"/>
          <w:highlight w:val="none"/>
          <w:lang w:bidi="ar"/>
        </w:rPr>
        <w:t>实操工位配置：</w:t>
      </w:r>
    </w:p>
    <w:p w14:paraId="5102C086">
      <w:pPr>
        <w:shd w:val="clear" w:color="auto" w:fill="FFFFFF" w:themeFill="background1"/>
        <w:spacing w:line="360" w:lineRule="auto"/>
        <w:ind w:firstLine="420" w:firstLineChars="200"/>
        <w:rPr>
          <w:rFonts w:hint="eastAsia" w:ascii="Arial" w:hAnsi="Arial" w:cs="仿宋" w:eastAsiaTheme="minorEastAsia"/>
          <w:color w:val="auto"/>
          <w:highlight w:val="none"/>
        </w:rPr>
      </w:pPr>
      <w:r>
        <w:rPr>
          <w:rFonts w:hint="eastAsia" w:ascii="Arial" w:hAnsi="Arial" w:cs="仿宋" w:eastAsiaTheme="minorEastAsia"/>
          <w:color w:val="auto"/>
          <w:sz w:val="21"/>
          <w:szCs w:val="21"/>
          <w:highlight w:val="none"/>
          <w:lang w:bidi="ar"/>
        </w:rPr>
        <w:t>工位</w:t>
      </w:r>
      <w:r>
        <w:rPr>
          <w:rFonts w:hint="eastAsia" w:ascii="Arial" w:hAnsi="Arial" w:cs="仿宋" w:eastAsiaTheme="minorEastAsia"/>
          <w:color w:val="auto"/>
          <w:sz w:val="21"/>
          <w:szCs w:val="21"/>
          <w:highlight w:val="none"/>
          <w:lang w:val="en-US" w:eastAsia="zh-CN" w:bidi="ar"/>
        </w:rPr>
        <w:t>面积</w:t>
      </w:r>
      <w:r>
        <w:rPr>
          <w:rFonts w:hint="eastAsia" w:ascii="Arial" w:hAnsi="Arial" w:cs="仿宋" w:eastAsiaTheme="minorEastAsia"/>
          <w:color w:val="auto"/>
          <w:sz w:val="21"/>
          <w:szCs w:val="21"/>
          <w:highlight w:val="none"/>
          <w:lang w:eastAsia="zh-CN" w:bidi="ar"/>
        </w:rPr>
        <w:t>：</w:t>
      </w:r>
      <w:r>
        <w:rPr>
          <w:rFonts w:hint="eastAsia" w:ascii="Arial" w:hAnsi="Arial" w:cs="仿宋" w:eastAsiaTheme="minorEastAsia"/>
          <w:color w:val="auto"/>
          <w:sz w:val="21"/>
          <w:szCs w:val="21"/>
          <w:highlight w:val="none"/>
          <w:lang w:bidi="ar"/>
        </w:rPr>
        <w:t>不小于</w:t>
      </w:r>
      <w:r>
        <w:rPr>
          <w:rFonts w:hint="eastAsia" w:ascii="Arial" w:hAnsi="Arial" w:cs="仿宋" w:eastAsiaTheme="minorEastAsia"/>
          <w:color w:val="auto"/>
          <w:sz w:val="21"/>
          <w:szCs w:val="21"/>
          <w:highlight w:val="none"/>
          <w:lang w:val="en-US" w:eastAsia="zh-CN" w:bidi="ar"/>
        </w:rPr>
        <w:t>5</w:t>
      </w:r>
      <w:r>
        <w:rPr>
          <w:rFonts w:hint="eastAsia" w:ascii="Arial" w:hAnsi="Arial" w:cs="仿宋" w:eastAsiaTheme="minorEastAsia"/>
          <w:color w:val="auto"/>
          <w:sz w:val="21"/>
          <w:szCs w:val="21"/>
          <w:highlight w:val="none"/>
          <w:lang w:bidi="ar"/>
        </w:rPr>
        <w:t>㎡，工位设备配备标准，严格对标《安全生产考试机构和考试点管理规定》（应急〔2025〕41号）中“触电事故现场应急处置考位”要求。</w:t>
      </w:r>
    </w:p>
    <w:p w14:paraId="691423A4">
      <w:pPr>
        <w:shd w:val="clear" w:color="auto" w:fill="FFFFFF" w:themeFill="background1"/>
        <w:spacing w:line="360" w:lineRule="auto"/>
        <w:ind w:firstLine="420" w:firstLineChars="200"/>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工位内配置清单：</w:t>
      </w:r>
    </w:p>
    <w:tbl>
      <w:tblPr>
        <w:tblStyle w:val="21"/>
        <w:tblW w:w="8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570"/>
        <w:gridCol w:w="3263"/>
        <w:gridCol w:w="832"/>
        <w:gridCol w:w="832"/>
        <w:gridCol w:w="947"/>
      </w:tblGrid>
      <w:tr w14:paraId="070C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43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序号</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082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设备名称</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F5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性能参数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2A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FB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9CB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b/>
                <w:bCs/>
                <w:i w:val="0"/>
                <w:iCs w:val="0"/>
                <w:color w:val="auto"/>
                <w:sz w:val="21"/>
                <w:szCs w:val="21"/>
                <w:highlight w:val="none"/>
                <w:u w:val="none"/>
              </w:rPr>
            </w:pPr>
            <w:r>
              <w:rPr>
                <w:rFonts w:hint="eastAsia" w:ascii="Arial" w:hAnsi="Arial" w:cs="仿宋" w:eastAsiaTheme="minorEastAsia"/>
                <w:b/>
                <w:bCs/>
                <w:i w:val="0"/>
                <w:iCs w:val="0"/>
                <w:color w:val="auto"/>
                <w:kern w:val="0"/>
                <w:sz w:val="21"/>
                <w:szCs w:val="21"/>
                <w:highlight w:val="none"/>
                <w:u w:val="none"/>
                <w:lang w:val="en-US" w:eastAsia="zh-CN" w:bidi="ar"/>
              </w:rPr>
              <w:t>备注</w:t>
            </w:r>
          </w:p>
        </w:tc>
      </w:tr>
      <w:tr w14:paraId="4150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F3BF">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vAlign w:val="center"/>
          </w:tcPr>
          <w:p w14:paraId="2FBE6C6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模拟人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6D5A6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1、采用热塑弹性体混合胶材料，具有高强度、耐老化、抗撕拉等特质，经注塑机高温压制而成，安全、环保、无毒；</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2、手感真实，肤色统一，形态逼真，外形美观，便于操作定位，消毒清洗不变形，拆装更换方便；</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3、头可水平转动180度模拟观察口腔有无异物和清除口腔异物；</w:t>
            </w:r>
            <w:r>
              <w:rPr>
                <w:rFonts w:hint="eastAsia" w:ascii="Arial" w:hAnsi="Arial" w:cs="仿宋" w:eastAsiaTheme="minorEastAsia"/>
                <w:i w:val="0"/>
                <w:iCs w:val="0"/>
                <w:color w:val="auto"/>
                <w:kern w:val="0"/>
                <w:sz w:val="21"/>
                <w:szCs w:val="21"/>
                <w:highlight w:val="none"/>
                <w:u w:val="none"/>
                <w:lang w:val="en-US" w:eastAsia="zh-CN" w:bidi="ar"/>
              </w:rPr>
              <w:br w:type="textWrapping"/>
            </w:r>
            <w:r>
              <w:rPr>
                <w:rFonts w:hint="eastAsia" w:ascii="Arial" w:hAnsi="Arial" w:cs="仿宋" w:eastAsiaTheme="minorEastAsia"/>
                <w:i w:val="0"/>
                <w:iCs w:val="0"/>
                <w:color w:val="auto"/>
                <w:kern w:val="0"/>
                <w:sz w:val="21"/>
                <w:szCs w:val="21"/>
                <w:highlight w:val="none"/>
                <w:u w:val="none"/>
                <w:lang w:val="en-US" w:eastAsia="zh-CN" w:bidi="ar"/>
              </w:rPr>
              <w:t>4、可立可卧，方便携带半身模拟人加底座设计，可以站立，也可以平放。</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734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FD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E4F8ED">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7D80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F58E">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14:paraId="095A0DE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墙面置物架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2A4631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top"/>
              <w:rPr>
                <w:rFonts w:hint="default" w:ascii="Arial" w:hAnsi="Arial" w:cs="仿宋" w:eastAsiaTheme="minorEastAsia"/>
                <w:i w:val="0"/>
                <w:iCs w:val="0"/>
                <w:color w:val="auto"/>
                <w:sz w:val="21"/>
                <w:szCs w:val="21"/>
                <w:highlight w:val="none"/>
                <w:u w:val="none"/>
                <w:lang w:val="en-US"/>
              </w:rPr>
            </w:pPr>
            <w:r>
              <w:rPr>
                <w:rFonts w:hint="eastAsia" w:ascii="Arial" w:hAnsi="Arial" w:cs="仿宋" w:eastAsiaTheme="minorEastAsia"/>
                <w:i w:val="0"/>
                <w:iCs w:val="0"/>
                <w:color w:val="auto"/>
                <w:kern w:val="0"/>
                <w:sz w:val="21"/>
                <w:szCs w:val="21"/>
                <w:highlight w:val="none"/>
                <w:u w:val="none"/>
                <w:lang w:val="en-US" w:eastAsia="zh-CN" w:bidi="ar"/>
              </w:rPr>
              <w:t>尺寸：≥50x30cm</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635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830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213A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0368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D78D">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14:paraId="691C97A1">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挂钩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1396E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材质：塑料 最大承重：15-20kg</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D7C5">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9682">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只</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42C79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00C4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213C">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14:paraId="718F614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绝缘鞋</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C97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尺码：≥44码 绝缘性：≥10KV 功能：防砸防刺穿 颜色：黑色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948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174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7F89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4AEF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E0FB">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14:paraId="5AE0802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木棍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AB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长度：≥180cm 直径：≥2.5cm 材质：樟子松 表面：纹理清晰、打磨光滑 功能：结构耐用、稳固承重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AFA4">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48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根</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9ED7C5">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45F8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CE38">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14:paraId="17AF3EC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棉纱手套</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A53A1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品牌：鲁贸 颜色：白色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3D2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150B">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双</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3E9EA4">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7428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9F6D">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14:paraId="42648096">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电源盒（带线）</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EFAEA1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规格：P400/32A空开</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443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CD8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top"/>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6500BB">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rPr>
                <w:rFonts w:hint="eastAsia" w:ascii="Arial" w:hAnsi="Arial" w:cs="仿宋" w:eastAsiaTheme="minorEastAsia"/>
                <w:i w:val="0"/>
                <w:iCs w:val="0"/>
                <w:color w:val="auto"/>
                <w:sz w:val="21"/>
                <w:szCs w:val="21"/>
                <w:highlight w:val="none"/>
                <w:u w:val="none"/>
              </w:rPr>
            </w:pPr>
          </w:p>
        </w:tc>
      </w:tr>
      <w:tr w14:paraId="68F0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5D14">
            <w:pPr>
              <w:keepNext w:val="0"/>
              <w:keepLines w:val="0"/>
              <w:pageBreakBefore w:val="0"/>
              <w:widowControl/>
              <w:numPr>
                <w:ilvl w:val="0"/>
                <w:numId w:val="75"/>
              </w:numPr>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425" w:leftChars="0" w:right="0" w:hanging="425" w:firstLineChars="0"/>
              <w:jc w:val="center"/>
              <w:textAlignment w:val="top"/>
              <w:rPr>
                <w:rFonts w:hint="eastAsia" w:ascii="Arial" w:hAnsi="Arial" w:cs="仿宋" w:eastAsiaTheme="minorEastAsia"/>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AEDF">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工位配套辅材</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1AB3">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按需配置，按需施工</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30D">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5ADA">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Arial" w:hAnsi="Arial" w:cs="仿宋" w:eastAsiaTheme="minorEastAsia"/>
                <w:i w:val="0"/>
                <w:iCs w:val="0"/>
                <w:color w:val="auto"/>
                <w:sz w:val="21"/>
                <w:szCs w:val="21"/>
                <w:highlight w:val="none"/>
                <w:u w:val="none"/>
              </w:rPr>
            </w:pPr>
            <w:r>
              <w:rPr>
                <w:rFonts w:hint="eastAsia" w:ascii="Arial" w:hAnsi="Arial" w:cs="仿宋" w:eastAsiaTheme="minorEastAsia"/>
                <w:i w:val="0"/>
                <w:iCs w:val="0"/>
                <w:color w:val="auto"/>
                <w:kern w:val="0"/>
                <w:sz w:val="21"/>
                <w:szCs w:val="21"/>
                <w:highlight w:val="none"/>
                <w:u w:val="none"/>
                <w:lang w:val="en-US" w:eastAsia="zh-CN" w:bidi="ar"/>
              </w:rPr>
              <w:t>批</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CCE6">
            <w:pPr>
              <w:keepNext w:val="0"/>
              <w:keepLines w:val="0"/>
              <w:pageBreakBefore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rPr>
                <w:rFonts w:hint="eastAsia" w:ascii="Arial" w:hAnsi="Arial" w:cs="仿宋" w:eastAsiaTheme="minorEastAsia"/>
                <w:i w:val="0"/>
                <w:iCs w:val="0"/>
                <w:color w:val="auto"/>
                <w:sz w:val="21"/>
                <w:szCs w:val="21"/>
                <w:highlight w:val="none"/>
                <w:u w:val="none"/>
              </w:rPr>
            </w:pPr>
          </w:p>
        </w:tc>
      </w:tr>
    </w:tbl>
    <w:p w14:paraId="06CCF7A6">
      <w:pPr>
        <w:shd w:val="clear" w:fill="FFFFFF" w:themeFill="background1"/>
        <w:rPr>
          <w:rFonts w:hint="eastAsia" w:ascii="Arial" w:hAnsi="Arial" w:eastAsiaTheme="minorEastAsia"/>
          <w:color w:val="auto"/>
          <w:highlight w:val="none"/>
        </w:rPr>
      </w:pPr>
    </w:p>
    <w:p w14:paraId="5CC67EF2">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16" w:name="_Toc12637"/>
      <w:r>
        <w:rPr>
          <w:rFonts w:hint="eastAsia" w:ascii="Arial" w:hAnsi="Arial" w:eastAsiaTheme="minorEastAsia"/>
          <w:color w:val="auto"/>
          <w:highlight w:val="none"/>
        </w:rPr>
        <w:t>K42单人徒手心肺复苏操作设备</w:t>
      </w:r>
      <w:bookmarkEnd w:id="116"/>
    </w:p>
    <w:p w14:paraId="329E2D1E">
      <w:pPr>
        <w:shd w:val="clear" w:fill="FFFFFF" w:themeFill="background1"/>
        <w:spacing w:line="360" w:lineRule="auto"/>
        <w:jc w:val="left"/>
        <w:rPr>
          <w:rFonts w:hint="eastAsia" w:ascii="Arial" w:hAnsi="Arial" w:cs="仿宋" w:eastAsiaTheme="minorEastAsia"/>
          <w:b/>
          <w:bCs/>
          <w:color w:val="auto"/>
          <w:sz w:val="21"/>
          <w:szCs w:val="21"/>
          <w:highlight w:val="none"/>
          <w:lang w:eastAsia="zh-CN"/>
        </w:rPr>
      </w:pPr>
      <w:r>
        <w:rPr>
          <w:rFonts w:hint="eastAsia" w:ascii="Arial" w:hAnsi="Arial" w:cs="仿宋" w:eastAsiaTheme="minorEastAsia"/>
          <w:b/>
          <w:bCs/>
          <w:color w:val="auto"/>
          <w:sz w:val="21"/>
          <w:szCs w:val="21"/>
          <w:highlight w:val="none"/>
          <w:lang w:bidi="ar"/>
        </w:rPr>
        <w:t>一、单人徒手心肺复苏操作考培</w:t>
      </w:r>
      <w:r>
        <w:rPr>
          <w:rFonts w:hint="eastAsia" w:ascii="Arial" w:hAnsi="Arial" w:cs="仿宋" w:eastAsiaTheme="minorEastAsia"/>
          <w:b/>
          <w:bCs/>
          <w:color w:val="auto"/>
          <w:sz w:val="21"/>
          <w:szCs w:val="21"/>
          <w:highlight w:val="none"/>
          <w:lang w:eastAsia="zh-CN" w:bidi="ar"/>
        </w:rPr>
        <w:t>系统功能</w:t>
      </w:r>
    </w:p>
    <w:p w14:paraId="17A7F41F">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1、考试知识点符合国家实操考试标准内容要求；</w:t>
      </w:r>
    </w:p>
    <w:p w14:paraId="1837909B">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2、系统登录默认方式为：准考证号输入登录，支持用户定制其他登录方式，如：二代身份证读取验证登录、人脸识别登录等；</w:t>
      </w:r>
    </w:p>
    <w:p w14:paraId="5DCBFF4E">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3、触摸屏工作主机采用一体化终端设计，智能化人机交互，外观造型轻巧大方，简洁美观；</w:t>
      </w:r>
    </w:p>
    <w:p w14:paraId="7B8EE3E2">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4、功能满足考试大纲考点要求，识别和记录功能包括吹气识别、按压识别、查看瞳孔动作识别、拍打呼叫动作识别、松开上衣动作识别、颈部动脉检查动作识别；</w:t>
      </w:r>
    </w:p>
    <w:p w14:paraId="2717C837">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5、具备培训、考试和训练三种工作模式：培训和训练操作下有语音提示，考试模式下无语音提示；</w:t>
      </w:r>
    </w:p>
    <w:p w14:paraId="5DDCCA12">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6、采集考生对模拟人的操作数据，并以该数据作为评分的依据；</w:t>
      </w:r>
    </w:p>
    <w:p w14:paraId="6A07D0F9">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7、考试结束后系统自动上传成绩到综合管理系统，自动统计考生全部分数；</w:t>
      </w:r>
    </w:p>
    <w:p w14:paraId="6AD2A57C">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8、人机触屏一体机交互模式，可在一体机上实现登录、开始考试、查看成绩、分析成绩、语音播报功能；</w:t>
      </w:r>
    </w:p>
    <w:p w14:paraId="25FD44E7">
      <w:pPr>
        <w:shd w:val="clear" w:fill="FFFFFF" w:themeFill="background1"/>
        <w:tabs>
          <w:tab w:val="left" w:pos="1393"/>
        </w:tabs>
        <w:spacing w:line="360" w:lineRule="auto"/>
        <w:ind w:left="240" w:leftChars="100"/>
        <w:jc w:val="left"/>
        <w:rPr>
          <w:rFonts w:hint="eastAsia" w:ascii="Arial" w:hAnsi="Arial" w:cs="仿宋" w:eastAsiaTheme="minorEastAsia"/>
          <w:b/>
          <w:bCs/>
          <w:color w:val="auto"/>
          <w:sz w:val="21"/>
          <w:szCs w:val="21"/>
          <w:highlight w:val="none"/>
          <w:lang w:eastAsia="zh-CN"/>
        </w:rPr>
      </w:pPr>
      <w:r>
        <w:rPr>
          <w:rFonts w:hint="eastAsia" w:ascii="Arial" w:hAnsi="Arial" w:cs="仿宋" w:eastAsiaTheme="minorEastAsia"/>
          <w:color w:val="auto"/>
          <w:sz w:val="21"/>
          <w:szCs w:val="21"/>
          <w:highlight w:val="none"/>
          <w:lang w:bidi="ar"/>
        </w:rPr>
        <w:t>9、考试触摸终端距离地距离不高于地面30CM，以便考生在实际操作考试时能够方便实现人机互动；</w:t>
      </w:r>
    </w:p>
    <w:p w14:paraId="65225CCB">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10、考试时间可进行倒计时设置；</w:t>
      </w:r>
    </w:p>
    <w:p w14:paraId="2471E118">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11、考试时间为：3分钟；时间可配置；</w:t>
      </w:r>
    </w:p>
    <w:p w14:paraId="30485222">
      <w:pPr>
        <w:shd w:val="clear" w:fill="FFFFFF" w:themeFill="background1"/>
        <w:spacing w:line="360" w:lineRule="auto"/>
        <w:jc w:val="left"/>
        <w:rPr>
          <w:rFonts w:hint="eastAsia" w:ascii="Arial" w:hAnsi="Arial" w:cs="仿宋" w:eastAsiaTheme="minorEastAsia"/>
          <w:b/>
          <w:bCs/>
          <w:color w:val="auto"/>
          <w:sz w:val="21"/>
          <w:szCs w:val="21"/>
          <w:highlight w:val="none"/>
        </w:rPr>
      </w:pPr>
      <w:r>
        <w:rPr>
          <w:rFonts w:hint="eastAsia" w:ascii="Arial" w:hAnsi="Arial" w:cs="仿宋" w:eastAsiaTheme="minorEastAsia"/>
          <w:b/>
          <w:bCs/>
          <w:color w:val="auto"/>
          <w:sz w:val="21"/>
          <w:szCs w:val="21"/>
          <w:highlight w:val="none"/>
          <w:lang w:bidi="ar"/>
        </w:rPr>
        <w:t>二、设备参数</w:t>
      </w:r>
    </w:p>
    <w:p w14:paraId="48997693">
      <w:pPr>
        <w:shd w:val="clear" w:fill="FFFFFF" w:themeFill="background1"/>
        <w:spacing w:line="360" w:lineRule="auto"/>
        <w:ind w:firstLine="493"/>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1、考培主机：</w:t>
      </w:r>
    </w:p>
    <w:p w14:paraId="1F5DF0BB">
      <w:pPr>
        <w:shd w:val="clear" w:fill="FFFFFF" w:themeFill="background1"/>
        <w:spacing w:line="360" w:lineRule="auto"/>
        <w:ind w:firstLine="493"/>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电源：AC220±10%V，50HZ；额定功率：不大于100w；CPU：IntelI5及以上；内存：不小于4G；硬盘：不小于120G固态硬盘；屏幕：触摸屏，不小于19寸；</w:t>
      </w:r>
    </w:p>
    <w:p w14:paraId="6BDEFCD1">
      <w:pPr>
        <w:shd w:val="clear" w:fill="FFFFFF" w:themeFill="background1"/>
        <w:spacing w:line="360" w:lineRule="auto"/>
        <w:ind w:firstLine="493"/>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2、模拟假人</w:t>
      </w:r>
    </w:p>
    <w:p w14:paraId="31C0DBA3">
      <w:pPr>
        <w:shd w:val="clear" w:fill="FFFFFF" w:themeFill="background1"/>
        <w:spacing w:line="360" w:lineRule="auto"/>
        <w:ind w:firstLine="493"/>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全身人体模型要求面皮肤、颈皮肤、胸皮肤、头发等采用热塑弹性体混合胶材料，由不锈钢摸具、经注塑机高温注压而成，具有手感真实、肤色统一、形态逼真、外形美观、经久耐用、消毒清洗不变形、拆装更换方便等特点，可以记录按压、抬头、吹气等动作参数。</w:t>
      </w:r>
    </w:p>
    <w:p w14:paraId="654C634F">
      <w:pPr>
        <w:shd w:val="clear" w:fill="FFFFFF" w:themeFill="background1"/>
        <w:spacing w:line="360" w:lineRule="auto"/>
        <w:ind w:firstLine="493"/>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3、地垫</w:t>
      </w:r>
    </w:p>
    <w:p w14:paraId="12049CF0">
      <w:pPr>
        <w:shd w:val="clear" w:fill="FFFFFF" w:themeFill="background1"/>
        <w:spacing w:line="360" w:lineRule="auto"/>
        <w:ind w:firstLine="493"/>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防震泡沫地垫，厚度不小于20mm，尺寸：</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bidi="ar"/>
        </w:rPr>
        <w:t>2m*1m；</w:t>
      </w:r>
    </w:p>
    <w:p w14:paraId="1278069B">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17" w:name="_Toc26135"/>
      <w:r>
        <w:rPr>
          <w:rFonts w:hint="eastAsia" w:ascii="Arial" w:hAnsi="Arial" w:eastAsiaTheme="minorEastAsia"/>
          <w:color w:val="auto"/>
          <w:highlight w:val="none"/>
        </w:rPr>
        <w:t>K43灭火器选择与使用设备</w:t>
      </w:r>
      <w:bookmarkEnd w:id="117"/>
      <w:r>
        <w:rPr>
          <w:rFonts w:hint="eastAsia" w:ascii="Arial" w:hAnsi="Arial" w:eastAsiaTheme="minorEastAsia"/>
          <w:color w:val="auto"/>
          <w:highlight w:val="none"/>
        </w:rPr>
        <w:tab/>
      </w:r>
    </w:p>
    <w:p w14:paraId="0B0BCD7D">
      <w:pPr>
        <w:shd w:val="clear" w:fill="FFFFFF" w:themeFill="background1"/>
        <w:spacing w:line="360" w:lineRule="auto"/>
        <w:jc w:val="left"/>
        <w:rPr>
          <w:rFonts w:hint="eastAsia" w:ascii="Arial" w:hAnsi="Arial" w:cs="仿宋" w:eastAsiaTheme="minorEastAsia"/>
          <w:b/>
          <w:bCs/>
          <w:color w:val="auto"/>
          <w:sz w:val="21"/>
          <w:szCs w:val="21"/>
          <w:highlight w:val="none"/>
          <w:lang w:eastAsia="zh-CN" w:bidi="ar"/>
        </w:rPr>
      </w:pPr>
      <w:r>
        <w:rPr>
          <w:rFonts w:hint="eastAsia" w:ascii="Arial" w:hAnsi="Arial" w:cs="仿宋" w:eastAsiaTheme="minorEastAsia"/>
          <w:b/>
          <w:bCs/>
          <w:color w:val="auto"/>
          <w:sz w:val="21"/>
          <w:szCs w:val="21"/>
          <w:highlight w:val="none"/>
          <w:lang w:bidi="ar"/>
        </w:rPr>
        <w:t>一、灭火器选择和使用实际操作考培</w:t>
      </w:r>
      <w:r>
        <w:rPr>
          <w:rFonts w:hint="eastAsia" w:ascii="Arial" w:hAnsi="Arial" w:cs="仿宋" w:eastAsiaTheme="minorEastAsia"/>
          <w:b/>
          <w:bCs/>
          <w:color w:val="auto"/>
          <w:sz w:val="21"/>
          <w:szCs w:val="21"/>
          <w:highlight w:val="none"/>
          <w:lang w:eastAsia="zh-CN" w:bidi="ar"/>
        </w:rPr>
        <w:t>系统功能</w:t>
      </w:r>
    </w:p>
    <w:p w14:paraId="4803FBB2">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1、按照国家安全生产监督管理总局《灭火器选择和使用》研制，采用“虚拟画面+实物灭火器”的综合解决方案，满足标准中要求的训练和考试。</w:t>
      </w:r>
    </w:p>
    <w:p w14:paraId="34F6B015">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2、系统登录默认方式为：准考证号输入登录，支持用户定制其他登录方式，如：二代身份证读取验证登录、人脸识别登录等；</w:t>
      </w:r>
    </w:p>
    <w:p w14:paraId="21B06001">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3、使用仿真灭火器，可以让考生真实的操作，但操作过程中无需耗材，无废料产生；</w:t>
      </w:r>
    </w:p>
    <w:p w14:paraId="5FE7B839">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4、智能记录和分析每一步实训操作，给出错误分析或按照标准智能评分；</w:t>
      </w:r>
    </w:p>
    <w:p w14:paraId="35D7D263">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5、虚拟的仿真实物如火焰、烟雾、风等，灭火操作真实，能迅速恢复待训练/待考状态；</w:t>
      </w:r>
    </w:p>
    <w:p w14:paraId="3FC41F42">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6、考试结束后系统自动上传成绩到综合管理系统，自动统计考生全部分数；</w:t>
      </w:r>
    </w:p>
    <w:p w14:paraId="20EE5F1C">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7、一体化设计，方便安装和移动；模拟火灾显示画面不小于55英寸</w:t>
      </w:r>
    </w:p>
    <w:p w14:paraId="7913DFDD">
      <w:pPr>
        <w:shd w:val="clear" w:fill="FFFFFF" w:themeFill="background1"/>
        <w:tabs>
          <w:tab w:val="left" w:pos="1393"/>
        </w:tabs>
        <w:spacing w:line="360" w:lineRule="auto"/>
        <w:ind w:left="240" w:leftChars="100"/>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8、体感实时检测考生是否侧身、操作距离、是否上风向，并在培训模式下给出检测数据；</w:t>
      </w:r>
    </w:p>
    <w:p w14:paraId="15A6401E">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9、3D互动场景真实模拟，支持音像同步，支持考生使用2种以上登录方式，自动记录考试时间；</w:t>
      </w:r>
    </w:p>
    <w:p w14:paraId="26D77B2D">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10、自动捕捉人体动作；包括是否侧身、距离、位置信息；</w:t>
      </w:r>
    </w:p>
    <w:p w14:paraId="2044A90F">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11、自动检测距离，自动设置风向；</w:t>
      </w:r>
    </w:p>
    <w:p w14:paraId="1F679154">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12、体型感应器：支持人体动作判断，是否侧身操作、支持距离测量、支持空间位置定位判断；</w:t>
      </w:r>
    </w:p>
    <w:p w14:paraId="23036574">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13、灭火器：配备一套仿真灭火器,包含水基泡沫（绿色瓶身）、二氧化碳、干粉三种灭火器；灭火器可记录灭火操作过程，如拔下安全销，喷头模拟喷射位置等；内置锂电池管理模块，具有无线充电功能；</w:t>
      </w:r>
    </w:p>
    <w:p w14:paraId="617A1B23">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14、灭火器箱：三孔位，具备无线充电功能；</w:t>
      </w:r>
    </w:p>
    <w:p w14:paraId="0C2A3889">
      <w:p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15、3D火源场景5种以上；</w:t>
      </w:r>
    </w:p>
    <w:p w14:paraId="5ABFCFE8">
      <w:pPr>
        <w:numPr>
          <w:ilvl w:val="0"/>
          <w:numId w:val="0"/>
        </w:numPr>
        <w:shd w:val="clear" w:fill="FFFFFF" w:themeFill="background1"/>
        <w:spacing w:line="360" w:lineRule="auto"/>
        <w:ind w:left="0" w:leftChars="0" w:firstLine="239" w:firstLineChars="114"/>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kern w:val="2"/>
          <w:sz w:val="21"/>
          <w:szCs w:val="21"/>
          <w:highlight w:val="none"/>
          <w:lang w:val="en-US" w:eastAsia="zh-CN" w:bidi="ar"/>
        </w:rPr>
        <w:t>16、</w:t>
      </w:r>
      <w:r>
        <w:rPr>
          <w:rFonts w:hint="eastAsia" w:ascii="Arial" w:hAnsi="Arial" w:cs="仿宋" w:eastAsiaTheme="minorEastAsia"/>
          <w:color w:val="auto"/>
          <w:sz w:val="21"/>
          <w:szCs w:val="21"/>
          <w:highlight w:val="none"/>
          <w:lang w:bidi="ar"/>
        </w:rPr>
        <w:t>考试时间为5分钟。</w:t>
      </w:r>
    </w:p>
    <w:p w14:paraId="32624A75">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二、设备参数</w:t>
      </w:r>
    </w:p>
    <w:p w14:paraId="7916DFDC">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考培主机：</w:t>
      </w:r>
    </w:p>
    <w:p w14:paraId="457640E3">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电源：AC220±10%V，50HZ；设备额定功率：≤800W；CPU：IntelI5及以上；内存：不小于4G；硬盘：不小于120G固态硬盘；屏幕：触摸式交互屏，尺寸≥55寸；主机重量（kg)：低于100kg；火灾场景展示屏幕≥55寸；</w:t>
      </w:r>
    </w:p>
    <w:p w14:paraId="70D0E32C">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2、仿真灭火器</w:t>
      </w:r>
    </w:p>
    <w:p w14:paraId="228027A6">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仿真二氧化碳灭火器</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bidi="ar"/>
        </w:rPr>
        <w:t>1个、仿真水基泡沫灭火器</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val="en-US" w:eastAsia="zh-CN" w:bidi="ar"/>
        </w:rPr>
        <w:t>1</w:t>
      </w:r>
      <w:r>
        <w:rPr>
          <w:rFonts w:hint="eastAsia" w:ascii="Arial" w:hAnsi="Arial" w:cs="仿宋" w:eastAsiaTheme="minorEastAsia"/>
          <w:color w:val="auto"/>
          <w:sz w:val="21"/>
          <w:szCs w:val="21"/>
          <w:highlight w:val="none"/>
          <w:lang w:bidi="ar"/>
        </w:rPr>
        <w:t>个、仿真干粉灭火器</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val="en-US" w:eastAsia="zh-CN" w:bidi="ar"/>
        </w:rPr>
        <w:t>1</w:t>
      </w:r>
      <w:r>
        <w:rPr>
          <w:rFonts w:hint="eastAsia" w:ascii="Arial" w:hAnsi="Arial" w:cs="仿宋" w:eastAsiaTheme="minorEastAsia"/>
          <w:color w:val="auto"/>
          <w:sz w:val="21"/>
          <w:szCs w:val="21"/>
          <w:highlight w:val="none"/>
          <w:lang w:bidi="ar"/>
        </w:rPr>
        <w:t>个；（含无线充电一套）</w:t>
      </w:r>
    </w:p>
    <w:p w14:paraId="3DC8BDED">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3、灭火器箱</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val="en-US" w:eastAsia="zh-CN" w:bidi="ar"/>
        </w:rPr>
        <w:t>1</w:t>
      </w:r>
      <w:r>
        <w:rPr>
          <w:rFonts w:hint="eastAsia" w:ascii="Arial" w:hAnsi="Arial" w:cs="仿宋" w:eastAsiaTheme="minorEastAsia"/>
          <w:color w:val="auto"/>
          <w:sz w:val="21"/>
          <w:szCs w:val="21"/>
          <w:highlight w:val="none"/>
          <w:lang w:bidi="ar"/>
        </w:rPr>
        <w:t>套</w:t>
      </w:r>
    </w:p>
    <w:p w14:paraId="25E152FB">
      <w:pPr>
        <w:shd w:val="clear" w:fill="FFFFFF" w:themeFill="background1"/>
        <w:spacing w:line="360" w:lineRule="auto"/>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4、体型感应器</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val="en-US" w:eastAsia="zh-CN" w:bidi="ar"/>
        </w:rPr>
        <w:t>1</w:t>
      </w:r>
      <w:r>
        <w:rPr>
          <w:rFonts w:hint="eastAsia" w:ascii="Arial" w:hAnsi="Arial" w:cs="仿宋" w:eastAsiaTheme="minorEastAsia"/>
          <w:color w:val="auto"/>
          <w:sz w:val="21"/>
          <w:szCs w:val="21"/>
          <w:highlight w:val="none"/>
          <w:lang w:bidi="ar"/>
        </w:rPr>
        <w:t>套</w:t>
      </w:r>
    </w:p>
    <w:p w14:paraId="1F4CDC6B">
      <w:pPr>
        <w:shd w:val="clear" w:fill="FFFFFF" w:themeFill="background1"/>
        <w:rPr>
          <w:rFonts w:hint="eastAsia" w:ascii="Arial" w:hAnsi="Arial" w:eastAsiaTheme="minorEastAsia"/>
          <w:color w:val="auto"/>
          <w:highlight w:val="none"/>
        </w:rPr>
      </w:pPr>
    </w:p>
    <w:p w14:paraId="7FE97EEE">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18" w:name="_Toc10441"/>
      <w:r>
        <w:rPr>
          <w:rFonts w:hint="eastAsia" w:ascii="Arial" w:hAnsi="Arial" w:eastAsiaTheme="minorEastAsia"/>
          <w:color w:val="auto"/>
          <w:highlight w:val="none"/>
        </w:rPr>
        <w:t>K44创伤包扎设备</w:t>
      </w:r>
      <w:bookmarkEnd w:id="118"/>
      <w:r>
        <w:rPr>
          <w:rFonts w:hint="eastAsia" w:ascii="Arial" w:hAnsi="Arial" w:eastAsiaTheme="minorEastAsia"/>
          <w:color w:val="auto"/>
          <w:highlight w:val="none"/>
        </w:rPr>
        <w:tab/>
      </w:r>
    </w:p>
    <w:p w14:paraId="36C80ED4">
      <w:pPr>
        <w:shd w:val="clear" w:fill="FFFFFF" w:themeFill="background1"/>
        <w:tabs>
          <w:tab w:val="left" w:pos="2038"/>
        </w:tabs>
        <w:spacing w:line="360" w:lineRule="auto"/>
        <w:jc w:val="left"/>
        <w:rPr>
          <w:rFonts w:hint="eastAsia" w:ascii="Arial" w:hAnsi="Arial" w:cs="仿宋" w:eastAsiaTheme="minorEastAsia"/>
          <w:b/>
          <w:bCs/>
          <w:color w:val="auto"/>
          <w:sz w:val="21"/>
          <w:szCs w:val="21"/>
          <w:highlight w:val="none"/>
          <w:lang w:eastAsia="zh-CN" w:bidi="ar"/>
        </w:rPr>
      </w:pPr>
      <w:r>
        <w:rPr>
          <w:rFonts w:hint="eastAsia" w:ascii="Arial" w:hAnsi="Arial" w:cs="仿宋" w:eastAsiaTheme="minorEastAsia"/>
          <w:b/>
          <w:bCs/>
          <w:color w:val="auto"/>
          <w:sz w:val="21"/>
          <w:szCs w:val="21"/>
          <w:highlight w:val="none"/>
          <w:lang w:bidi="ar"/>
        </w:rPr>
        <w:t>一、创伤包扎考培</w:t>
      </w:r>
      <w:r>
        <w:rPr>
          <w:rFonts w:hint="eastAsia" w:ascii="Arial" w:hAnsi="Arial" w:cs="仿宋" w:eastAsiaTheme="minorEastAsia"/>
          <w:b/>
          <w:bCs/>
          <w:color w:val="auto"/>
          <w:sz w:val="21"/>
          <w:szCs w:val="21"/>
          <w:highlight w:val="none"/>
          <w:lang w:eastAsia="zh-CN" w:bidi="ar"/>
        </w:rPr>
        <w:t>系统功能</w:t>
      </w:r>
    </w:p>
    <w:p w14:paraId="355E0049">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1、综合实现国家考试大纲中创伤包扎环节标准考试要求；</w:t>
      </w:r>
    </w:p>
    <w:p w14:paraId="606F9DB4">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2、系统登录默认方式为：准考证号输入登录，支持用户定制其他登录方式，如：二代身份证读取验证登录、人脸识别登录等；</w:t>
      </w:r>
    </w:p>
    <w:p w14:paraId="05371CFB">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3、考试时间：8分钟；</w:t>
      </w:r>
    </w:p>
    <w:p w14:paraId="032A2F76">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4、考试系统界面整洁、美观；</w:t>
      </w:r>
    </w:p>
    <w:p w14:paraId="7E673FD9">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5、考试系统界面、功能设计：界面美观，操作使用方便；</w:t>
      </w:r>
    </w:p>
    <w:p w14:paraId="71F98273">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6、能进行实物包扎操作，能够采集到考生对模拟人的创伤包扎操作数据；</w:t>
      </w:r>
    </w:p>
    <w:p w14:paraId="6CB87BCB">
      <w:pPr>
        <w:shd w:val="clear" w:fill="FFFFFF" w:themeFill="background1"/>
        <w:tabs>
          <w:tab w:val="left" w:pos="1303"/>
        </w:tabs>
        <w:spacing w:line="360" w:lineRule="auto"/>
        <w:ind w:left="240" w:leftChars="100"/>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7、考试结束后系统自动上传成绩到综合管理系统，自动统计考生全部分数；</w:t>
      </w:r>
    </w:p>
    <w:p w14:paraId="0F2700E7">
      <w:pPr>
        <w:shd w:val="clear" w:fill="FFFFFF" w:themeFill="background1"/>
        <w:spacing w:line="360" w:lineRule="auto"/>
        <w:jc w:val="left"/>
        <w:rPr>
          <w:rFonts w:hint="eastAsia" w:ascii="Arial" w:hAnsi="Arial" w:cs="仿宋" w:eastAsiaTheme="minorEastAsia"/>
          <w:b/>
          <w:bCs/>
          <w:color w:val="auto"/>
          <w:sz w:val="21"/>
          <w:szCs w:val="21"/>
          <w:highlight w:val="none"/>
        </w:rPr>
      </w:pPr>
      <w:r>
        <w:rPr>
          <w:rFonts w:hint="eastAsia" w:ascii="Arial" w:hAnsi="Arial" w:cs="仿宋" w:eastAsiaTheme="minorEastAsia"/>
          <w:b/>
          <w:bCs/>
          <w:color w:val="auto"/>
          <w:sz w:val="21"/>
          <w:szCs w:val="21"/>
          <w:highlight w:val="none"/>
          <w:lang w:bidi="ar"/>
        </w:rPr>
        <w:t>二、设备参数</w:t>
      </w:r>
    </w:p>
    <w:p w14:paraId="666FF5BF">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1、考培主机：</w:t>
      </w:r>
    </w:p>
    <w:p w14:paraId="496AE25F">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电源：AC220±10%V，50HZ；额定功率：不大于300w；CPU：IntelI5及以上；内存：不小于4G；硬盘：不小于120G固态硬盘；屏幕：触摸屏，不小于19寸；</w:t>
      </w:r>
    </w:p>
    <w:p w14:paraId="5068E3EF">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2，模拟假人</w:t>
      </w:r>
    </w:p>
    <w:p w14:paraId="3BB728E2">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全身人体模型要求面皮肤、颈皮肤、胸皮肤、头发等采用热塑弹性体混合胶材料，由不锈钢摸具、经注塑机高温注压而成，具有手感真实、肤色统一、形态逼真、外形美观、经久耐用、消毒清洗不变形、拆装更换方便等特点；</w:t>
      </w:r>
    </w:p>
    <w:p w14:paraId="79970921">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假人具有头部，双臂、双腿五处模拟伤口；</w:t>
      </w:r>
    </w:p>
    <w:p w14:paraId="0C1C0634">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3、实物担架1副</w:t>
      </w:r>
    </w:p>
    <w:p w14:paraId="1D0A1965">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lang w:bidi="ar"/>
        </w:rPr>
      </w:pPr>
      <w:r>
        <w:rPr>
          <w:rFonts w:hint="eastAsia" w:ascii="Arial" w:hAnsi="Arial" w:cs="仿宋" w:eastAsiaTheme="minorEastAsia"/>
          <w:color w:val="auto"/>
          <w:sz w:val="21"/>
          <w:szCs w:val="21"/>
          <w:highlight w:val="none"/>
          <w:lang w:bidi="ar"/>
        </w:rPr>
        <w:t>急救箱（含常用急救用品）</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val="en-US" w:eastAsia="zh-CN" w:bidi="ar"/>
        </w:rPr>
        <w:t>1</w:t>
      </w:r>
      <w:r>
        <w:rPr>
          <w:rFonts w:hint="eastAsia" w:ascii="Arial" w:hAnsi="Arial" w:cs="仿宋" w:eastAsiaTheme="minorEastAsia"/>
          <w:color w:val="auto"/>
          <w:sz w:val="21"/>
          <w:szCs w:val="21"/>
          <w:highlight w:val="none"/>
          <w:lang w:bidi="ar"/>
        </w:rPr>
        <w:t>套</w:t>
      </w:r>
    </w:p>
    <w:p w14:paraId="45C408DB">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4、地垫</w:t>
      </w:r>
    </w:p>
    <w:p w14:paraId="0BE95903">
      <w:pPr>
        <w:shd w:val="clear" w:fill="FFFFFF" w:themeFill="background1"/>
        <w:tabs>
          <w:tab w:val="left" w:pos="1648"/>
        </w:tabs>
        <w:spacing w:line="360" w:lineRule="auto"/>
        <w:ind w:left="240" w:leftChars="100"/>
        <w:jc w:val="left"/>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bidi="ar"/>
        </w:rPr>
        <w:t>防震泡沫地垫，厚度不小于20mm，尺寸：</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lang w:bidi="ar"/>
        </w:rPr>
        <w:t>2m*1m；</w:t>
      </w:r>
    </w:p>
    <w:p w14:paraId="3376F4C3">
      <w:pPr>
        <w:shd w:val="clear" w:fill="FFFFFF" w:themeFill="background1"/>
        <w:rPr>
          <w:rFonts w:hint="eastAsia" w:ascii="Arial" w:hAnsi="Arial" w:eastAsiaTheme="minorEastAsia"/>
          <w:color w:val="auto"/>
          <w:highlight w:val="none"/>
        </w:rPr>
      </w:pPr>
    </w:p>
    <w:p w14:paraId="4A357EAE">
      <w:pPr>
        <w:pStyle w:val="3"/>
        <w:numPr>
          <w:ilvl w:val="0"/>
          <w:numId w:val="3"/>
        </w:numPr>
        <w:shd w:val="clear" w:fill="FFFFFF" w:themeFill="background1"/>
        <w:bidi w:val="0"/>
        <w:ind w:left="425" w:leftChars="0" w:hanging="425" w:firstLineChars="0"/>
        <w:rPr>
          <w:rFonts w:hint="eastAsia" w:ascii="Arial" w:hAnsi="Arial" w:eastAsiaTheme="minorEastAsia"/>
          <w:color w:val="auto"/>
          <w:highlight w:val="none"/>
        </w:rPr>
      </w:pPr>
      <w:bookmarkStart w:id="119" w:name="_Toc15878"/>
      <w:r>
        <w:rPr>
          <w:rFonts w:hint="eastAsia" w:ascii="Arial" w:hAnsi="Arial" w:eastAsiaTheme="minorEastAsia"/>
          <w:color w:val="auto"/>
          <w:highlight w:val="none"/>
        </w:rPr>
        <w:t>配套设备</w:t>
      </w:r>
      <w:bookmarkEnd w:id="119"/>
    </w:p>
    <w:p w14:paraId="57CF0ECE">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20" w:name="_Toc9863"/>
      <w:r>
        <w:rPr>
          <w:rFonts w:hint="eastAsia" w:ascii="Arial" w:hAnsi="Arial" w:eastAsiaTheme="minorEastAsia"/>
          <w:color w:val="auto"/>
          <w:highlight w:val="none"/>
        </w:rPr>
        <w:t>特种作业实际操作考试综合管理</w:t>
      </w:r>
      <w:r>
        <w:rPr>
          <w:rFonts w:hint="eastAsia" w:ascii="Arial" w:hAnsi="Arial" w:eastAsiaTheme="minorEastAsia"/>
          <w:color w:val="auto"/>
          <w:highlight w:val="none"/>
          <w:lang w:eastAsia="zh-CN"/>
        </w:rPr>
        <w:t>系统功能</w:t>
      </w:r>
      <w:bookmarkEnd w:id="120"/>
    </w:p>
    <w:p w14:paraId="0C27648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一、系统功能</w:t>
      </w:r>
    </w:p>
    <w:p w14:paraId="685ACFFE">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1、角色管理功能：支持多用户登陆，可以不同编辑角色，设置不同用户权限；</w:t>
      </w:r>
    </w:p>
    <w:p w14:paraId="3A5BA9FF">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2、考试计划管理功能：新建考试计划，计划名称，类别，组织机构，监考人，开始时间，结束时间，考试地点，备注等，修改考试计划；</w:t>
      </w:r>
    </w:p>
    <w:p w14:paraId="5634A280">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3、考试计划查询统计功能，可输入计划名称、编号、考试地点及组织机构中任何一个查询；</w:t>
      </w:r>
    </w:p>
    <w:p w14:paraId="42324E09">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5、考生信息管理功能：考生信息录入及批量导入功能，考生信息删除/编辑功能；</w:t>
      </w:r>
    </w:p>
    <w:p w14:paraId="06736E36">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6、数据字典功能：可编辑考试工种、项目类别名称，类别编码，数据字典删除/编辑功能；</w:t>
      </w:r>
    </w:p>
    <w:p w14:paraId="11E948EC">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7、考生成绩查询功能：可在查询框中输入姓名、准考证号、编号及计划名称查询，考生成绩批量导出功能；</w:t>
      </w:r>
    </w:p>
    <w:p w14:paraId="2FB8AC5D">
      <w:pPr>
        <w:shd w:val="clear" w:fill="FFFFFF" w:themeFill="background1"/>
        <w:spacing w:line="360" w:lineRule="auto"/>
        <w:ind w:firstLine="420" w:firstLineChars="200"/>
        <w:rPr>
          <w:rFonts w:hint="eastAsia" w:ascii="Arial" w:hAnsi="Arial" w:cs="仿宋" w:eastAsiaTheme="minorEastAsia"/>
          <w:color w:val="auto"/>
          <w:sz w:val="21"/>
          <w:szCs w:val="21"/>
          <w:highlight w:val="none"/>
          <w:lang w:eastAsia="zh-CN"/>
        </w:rPr>
      </w:pPr>
      <w:r>
        <w:rPr>
          <w:rFonts w:hint="eastAsia" w:ascii="Arial" w:hAnsi="Arial" w:cs="仿宋" w:eastAsiaTheme="minorEastAsia"/>
          <w:color w:val="auto"/>
          <w:sz w:val="21"/>
          <w:szCs w:val="21"/>
          <w:highlight w:val="none"/>
        </w:rPr>
        <w:t>8、考生成绩详情查询功能：支持考生分数详情查询，包括但不限于文字详情、考试过程的音视频、图片详情等；</w:t>
      </w:r>
    </w:p>
    <w:p w14:paraId="03B9698E">
      <w:pPr>
        <w:shd w:val="clear" w:fill="FFFFFF" w:themeFill="background1"/>
        <w:spacing w:line="360" w:lineRule="auto"/>
        <w:ind w:firstLine="420" w:firstLineChars="200"/>
        <w:rPr>
          <w:rFonts w:hint="eastAsia" w:ascii="Arial" w:hAnsi="Arial" w:cs="仿宋" w:eastAsiaTheme="minorEastAsia"/>
          <w:color w:val="auto"/>
          <w:sz w:val="21"/>
          <w:szCs w:val="21"/>
          <w:highlight w:val="none"/>
          <w:lang w:eastAsia="zh-CN"/>
        </w:rPr>
      </w:pPr>
      <w:r>
        <w:rPr>
          <w:rFonts w:hint="eastAsia" w:ascii="Arial" w:hAnsi="Arial" w:cs="仿宋" w:eastAsiaTheme="minorEastAsia"/>
          <w:color w:val="auto"/>
          <w:sz w:val="21"/>
          <w:szCs w:val="21"/>
          <w:highlight w:val="none"/>
        </w:rPr>
        <w:t>9、评分视频绑定功能：具有得分内容与对应视频绑定功能，各评分点绑定得分事件发生时刻前后10-15秒操作视频，</w:t>
      </w:r>
    </w:p>
    <w:p w14:paraId="5EF2BF9C">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10、题库管理功能：支持试题编辑，可集中管理各考位试题，随时跟随国家试题内容更新；</w:t>
      </w:r>
    </w:p>
    <w:p w14:paraId="38A3442A">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11、考位状态实时监测功能：可查询考位状态，在用时考生信息、考试进程等信息；</w:t>
      </w:r>
    </w:p>
    <w:p w14:paraId="371A588C">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12、设备管理功能：考位终端注册，远程管理所有考位系统，功能包括：开关机、软件重启系统、管理考试终端运行模式，等。；</w:t>
      </w:r>
    </w:p>
    <w:p w14:paraId="465BBA5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13、日志管理功能：实时客观记录系统关键操作，实现操作留痕；</w:t>
      </w:r>
    </w:p>
    <w:p w14:paraId="37E1CB0D">
      <w:pPr>
        <w:shd w:val="clear" w:fill="FFFFFF" w:themeFill="background1"/>
        <w:spacing w:line="360" w:lineRule="auto"/>
        <w:ind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14、对接功能：预留接口，可与国家、省考试系统对接，实现数据对接，包括但不限于题库、考试计划、考生信息、考试信息等考务、考试信息；</w:t>
      </w:r>
    </w:p>
    <w:p w14:paraId="2E7A6BEC">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21" w:name="_Toc29639"/>
      <w:r>
        <w:rPr>
          <w:rFonts w:hint="eastAsia" w:ascii="Arial" w:hAnsi="Arial" w:eastAsiaTheme="minorEastAsia"/>
          <w:color w:val="auto"/>
          <w:highlight w:val="none"/>
        </w:rPr>
        <w:t>考场闸机</w:t>
      </w:r>
      <w:bookmarkEnd w:id="121"/>
      <w:r>
        <w:rPr>
          <w:rFonts w:hint="eastAsia" w:ascii="Arial" w:hAnsi="Arial" w:eastAsiaTheme="minorEastAsia"/>
          <w:color w:val="auto"/>
          <w:highlight w:val="none"/>
        </w:rPr>
        <w:tab/>
      </w:r>
    </w:p>
    <w:p w14:paraId="4EE2499D">
      <w:pPr>
        <w:numPr>
          <w:ilvl w:val="0"/>
          <w:numId w:val="0"/>
        </w:num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1、功能要求：</w:t>
      </w:r>
    </w:p>
    <w:p w14:paraId="11309554">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1）支持第二代居民身份证、外国人永居证及港澳台居民居住证的识读，符合公安部GA450安全技术规范，通过公安部的中国公共安全产品认证；</w:t>
      </w:r>
    </w:p>
    <w:p w14:paraId="1844363C">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2）支持人脸识别，活体检测，具有补光灯；</w:t>
      </w:r>
    </w:p>
    <w:p w14:paraId="5853E48C">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3）实时识别叫号状态；</w:t>
      </w:r>
    </w:p>
    <w:p w14:paraId="1A37293D">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4）支持管理员开启；</w:t>
      </w:r>
    </w:p>
    <w:p w14:paraId="5D0221B7">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5）叫号有效时间可以设定。</w:t>
      </w:r>
    </w:p>
    <w:p w14:paraId="558C36F7">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6）设备须采用不锈钢板冲压成型，具有防水，防锈，防腐蚀功能，使用寿命长且简单耐用；</w:t>
      </w:r>
    </w:p>
    <w:p w14:paraId="5CE71CCE">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7）设备须具有零位自检功能，方便维护及使用；</w:t>
      </w:r>
    </w:p>
    <w:p w14:paraId="02EDC760">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8）实操考区闸机关联考生身份证区号系统，能自动判别是否为本次考试人员，同时进行开关门动作；</w:t>
      </w:r>
    </w:p>
    <w:p w14:paraId="0D6F3941">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2、设备规格</w:t>
      </w:r>
    </w:p>
    <w:p w14:paraId="6BF23796">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材质:SUS304不锈钢</w:t>
      </w:r>
    </w:p>
    <w:p w14:paraId="4D05A16F">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上盖厚度：不低于1.5mm</w:t>
      </w:r>
    </w:p>
    <w:p w14:paraId="7952BD08">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箱体厚度：不低于1.0mm</w:t>
      </w:r>
    </w:p>
    <w:p w14:paraId="2C870A05">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机身外尺寸：不低于1200*300*980mm</w:t>
      </w:r>
    </w:p>
    <w:p w14:paraId="3882085B">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通道宽：≤550mm</w:t>
      </w:r>
    </w:p>
    <w:p w14:paraId="57B5874A">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1.电源电压：AC220V±10%、50Hz</w:t>
      </w:r>
    </w:p>
    <w:p w14:paraId="2E2186D5">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2.驱动电机：直流有刷电机　24V/20W</w:t>
      </w:r>
    </w:p>
    <w:p w14:paraId="785E32E3">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3.工作环境温度：－20℃～+70℃</w:t>
      </w:r>
    </w:p>
    <w:p w14:paraId="069A7B1C">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4.相对湿度：相对湿度≤90%、不凝露</w:t>
      </w:r>
    </w:p>
    <w:p w14:paraId="4BABDA6D">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5.输入接口：12V电平信号或脉宽＞100ms的12V脉冲信号</w:t>
      </w:r>
    </w:p>
    <w:p w14:paraId="277B3422">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6.驱动电流：＞200mA；</w:t>
      </w:r>
    </w:p>
    <w:p w14:paraId="0E1AE8F8">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7.：最大通道宽580mm；标准通道宽：550MM；</w:t>
      </w:r>
    </w:p>
    <w:p w14:paraId="6E258985">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8.通行速度：≤40人/分钟；</w:t>
      </w:r>
    </w:p>
    <w:p w14:paraId="282B3948">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lang w:val="en-US" w:eastAsia="zh-CN"/>
        </w:rPr>
      </w:pPr>
      <w:r>
        <w:rPr>
          <w:rFonts w:hint="eastAsia" w:ascii="Arial" w:hAnsi="Arial" w:cs="仿宋" w:eastAsiaTheme="minorEastAsia"/>
          <w:color w:val="auto"/>
          <w:sz w:val="21"/>
          <w:szCs w:val="21"/>
          <w:highlight w:val="none"/>
          <w:lang w:val="en-US" w:eastAsia="zh-CN"/>
        </w:rPr>
        <w:t>9.闸门开、关时间1.5秒(可调)；</w:t>
      </w:r>
    </w:p>
    <w:p w14:paraId="2C786147">
      <w:pPr>
        <w:shd w:val="clear" w:fill="FFFFFF" w:themeFill="background1"/>
        <w:spacing w:line="360" w:lineRule="auto"/>
        <w:ind w:left="0" w:leftChars="0" w:firstLine="420" w:firstLineChars="2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val="en-US" w:eastAsia="zh-CN"/>
        </w:rPr>
        <w:t>10.翼门开关角度:45度</w:t>
      </w:r>
    </w:p>
    <w:p w14:paraId="40EC53D2">
      <w:pPr>
        <w:shd w:val="clear" w:fill="FFFFFF" w:themeFill="background1"/>
        <w:bidi w:val="0"/>
        <w:spacing w:line="360" w:lineRule="auto"/>
        <w:ind w:left="0" w:leftChars="0" w:firstLine="480" w:firstLineChars="200"/>
        <w:rPr>
          <w:rFonts w:hint="eastAsia" w:ascii="Arial" w:hAnsi="Arial" w:eastAsiaTheme="minorEastAsia"/>
          <w:color w:val="auto"/>
          <w:highlight w:val="none"/>
        </w:rPr>
      </w:pPr>
    </w:p>
    <w:p w14:paraId="716D19D8">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22" w:name="_Toc14698"/>
      <w:r>
        <w:rPr>
          <w:rFonts w:hint="eastAsia" w:ascii="Arial" w:hAnsi="Arial" w:eastAsiaTheme="minorEastAsia"/>
          <w:color w:val="auto"/>
          <w:highlight w:val="none"/>
        </w:rPr>
        <w:t>实操考试人工考评系统</w:t>
      </w:r>
      <w:bookmarkEnd w:id="122"/>
      <w:r>
        <w:rPr>
          <w:rFonts w:hint="eastAsia" w:ascii="Arial" w:hAnsi="Arial" w:eastAsiaTheme="minorEastAsia"/>
          <w:color w:val="auto"/>
          <w:highlight w:val="none"/>
        </w:rPr>
        <w:tab/>
      </w:r>
    </w:p>
    <w:p w14:paraId="3D3741FA">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1、考评员身份注册功能。</w:t>
      </w:r>
    </w:p>
    <w:p w14:paraId="6A1D8AAF">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2、考评员登录功能。</w:t>
      </w:r>
    </w:p>
    <w:p w14:paraId="5C9E0E37">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3、当天考试计划选择与考试工位选择功能。</w:t>
      </w:r>
    </w:p>
    <w:p w14:paraId="666E78E7">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4、主副考评员权限分离功能，主考评员具有开启考试权限。</w:t>
      </w:r>
    </w:p>
    <w:p w14:paraId="6ABCAA62">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5、呼叫考试考生到工位进行考试功能（需与排队叫号系统进行配合）</w:t>
      </w:r>
    </w:p>
    <w:p w14:paraId="6DAFCC1B">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val="en-US" w:eastAsia="zh-CN"/>
        </w:rPr>
        <w:t>6</w:t>
      </w:r>
      <w:r>
        <w:rPr>
          <w:rFonts w:hint="eastAsia" w:ascii="Arial" w:hAnsi="Arial" w:cs="仿宋" w:eastAsiaTheme="minorEastAsia"/>
          <w:color w:val="auto"/>
          <w:sz w:val="21"/>
          <w:szCs w:val="21"/>
          <w:highlight w:val="none"/>
        </w:rPr>
        <w:t>、结束当前试题阶段、考试试题、考试科目等功能。</w:t>
      </w:r>
    </w:p>
    <w:p w14:paraId="32204013">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val="en-US" w:eastAsia="zh-CN"/>
        </w:rPr>
        <w:t>7</w:t>
      </w:r>
      <w:r>
        <w:rPr>
          <w:rFonts w:hint="eastAsia" w:ascii="Arial" w:hAnsi="Arial" w:cs="仿宋" w:eastAsiaTheme="minorEastAsia"/>
          <w:color w:val="auto"/>
          <w:sz w:val="21"/>
          <w:szCs w:val="21"/>
          <w:highlight w:val="none"/>
        </w:rPr>
        <w:t>、人工试题实时评分，即时拍摄扣分点照片存储功能。</w:t>
      </w:r>
    </w:p>
    <w:p w14:paraId="0705A628">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val="en-US" w:eastAsia="zh-CN"/>
        </w:rPr>
        <w:t>8</w:t>
      </w:r>
      <w:r>
        <w:rPr>
          <w:rFonts w:hint="eastAsia" w:ascii="Arial" w:hAnsi="Arial" w:cs="仿宋" w:eastAsiaTheme="minorEastAsia"/>
          <w:color w:val="auto"/>
          <w:sz w:val="21"/>
          <w:szCs w:val="21"/>
          <w:highlight w:val="none"/>
        </w:rPr>
        <w:t>、根据考试工位查询当前工位当天所有考生考试结果信息功能。</w:t>
      </w:r>
    </w:p>
    <w:p w14:paraId="395F2668">
      <w:pPr>
        <w:shd w:val="clear" w:fill="FFFFFF" w:themeFill="background1"/>
        <w:spacing w:line="360" w:lineRule="auto"/>
        <w:ind w:firstLine="478" w:firstLineChars="228"/>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lang w:val="en-US" w:eastAsia="zh-CN"/>
        </w:rPr>
        <w:t>9</w:t>
      </w:r>
      <w:r>
        <w:rPr>
          <w:rFonts w:hint="eastAsia" w:ascii="Arial" w:hAnsi="Arial" w:cs="仿宋" w:eastAsiaTheme="minorEastAsia"/>
          <w:color w:val="auto"/>
          <w:sz w:val="21"/>
          <w:szCs w:val="21"/>
          <w:highlight w:val="none"/>
        </w:rPr>
        <w:t>、根据考生姓名或身份证号查询当前计划考生所有科目考试结果。</w:t>
      </w:r>
    </w:p>
    <w:p w14:paraId="563236DD">
      <w:pPr>
        <w:numPr>
          <w:ilvl w:val="0"/>
          <w:numId w:val="0"/>
        </w:numPr>
        <w:shd w:val="clear" w:fill="FFFFFF" w:themeFill="background1"/>
        <w:spacing w:line="360" w:lineRule="auto"/>
        <w:ind w:left="5" w:leftChars="0" w:firstLine="475" w:firstLineChars="0"/>
        <w:rPr>
          <w:rFonts w:hint="eastAsia" w:ascii="Arial" w:hAnsi="Arial" w:cs="仿宋" w:eastAsiaTheme="minorEastAsia"/>
          <w:b/>
          <w:bCs/>
          <w:i w:val="0"/>
          <w:iCs w:val="0"/>
          <w:color w:val="auto"/>
          <w:kern w:val="0"/>
          <w:sz w:val="21"/>
          <w:szCs w:val="21"/>
          <w:highlight w:val="none"/>
          <w:u w:val="none"/>
          <w:lang w:val="en-US" w:eastAsia="zh-CN" w:bidi="ar"/>
        </w:rPr>
      </w:pPr>
      <w:r>
        <w:rPr>
          <w:rFonts w:hint="eastAsia" w:ascii="Arial" w:hAnsi="Arial" w:cs="仿宋" w:eastAsiaTheme="minorEastAsia"/>
          <w:b/>
          <w:bCs/>
          <w:i w:val="0"/>
          <w:iCs w:val="0"/>
          <w:color w:val="auto"/>
          <w:kern w:val="0"/>
          <w:sz w:val="21"/>
          <w:szCs w:val="21"/>
          <w:highlight w:val="none"/>
          <w:lang w:val="en-US" w:eastAsia="zh-CN" w:bidi="ar"/>
        </w:rPr>
        <w:t>10</w:t>
      </w:r>
      <w:r>
        <w:rPr>
          <w:rFonts w:hint="default" w:ascii="Arial" w:hAnsi="Arial" w:cs="仿宋" w:eastAsiaTheme="minorEastAsia"/>
          <w:b/>
          <w:bCs/>
          <w:i w:val="0"/>
          <w:iCs w:val="0"/>
          <w:color w:val="auto"/>
          <w:kern w:val="0"/>
          <w:sz w:val="21"/>
          <w:szCs w:val="21"/>
          <w:highlight w:val="none"/>
          <w:lang w:val="en-US" w:eastAsia="zh-CN" w:bidi="ar"/>
        </w:rPr>
        <w:t>.</w:t>
      </w:r>
      <w:r>
        <w:rPr>
          <w:rFonts w:hint="eastAsia" w:ascii="Arial" w:hAnsi="Arial" w:cs="仿宋" w:eastAsiaTheme="minorEastAsia"/>
          <w:color w:val="auto"/>
          <w:sz w:val="21"/>
          <w:szCs w:val="21"/>
          <w:highlight w:val="none"/>
          <w:lang w:val="en-US" w:eastAsia="zh-CN"/>
        </w:rPr>
        <w:t>人工辅助评分系统支持批量呼叫考生，支持停止叫号、超时处理、提前呼叫候考考生等功能；</w:t>
      </w:r>
    </w:p>
    <w:p w14:paraId="0E456793">
      <w:pPr>
        <w:keepNext w:val="0"/>
        <w:keepLines w:val="0"/>
        <w:widowControl w:val="0"/>
        <w:suppressLineNumbers w:val="0"/>
        <w:shd w:val="clear" w:fill="FFFFFF" w:themeFill="background1"/>
        <w:spacing w:before="0" w:beforeAutospacing="0" w:after="0" w:afterAutospacing="0"/>
        <w:ind w:left="0" w:right="0" w:firstLine="420" w:firstLineChars="200"/>
        <w:jc w:val="both"/>
        <w:rPr>
          <w:rFonts w:hint="eastAsia" w:ascii="Arial" w:hAnsi="Arial" w:eastAsiaTheme="minorEastAsia"/>
          <w:color w:val="auto"/>
          <w:sz w:val="21"/>
          <w:szCs w:val="21"/>
          <w:highlight w:val="none"/>
        </w:rPr>
      </w:pPr>
      <w:r>
        <w:rPr>
          <w:rFonts w:hint="eastAsia" w:ascii="Arial" w:hAnsi="Arial" w:eastAsiaTheme="minorEastAsia" w:cstheme="minorBidi"/>
          <w:color w:val="auto"/>
          <w:kern w:val="2"/>
          <w:sz w:val="21"/>
          <w:szCs w:val="21"/>
          <w:highlight w:val="none"/>
          <w:lang w:val="en-US" w:eastAsia="zh-CN" w:bidi="ar-SA"/>
        </w:rPr>
        <w:t>11</w:t>
      </w:r>
      <w:r>
        <w:rPr>
          <w:rFonts w:hint="default" w:ascii="Arial" w:hAnsi="Arial" w:eastAsiaTheme="minorEastAsia" w:cstheme="minorBidi"/>
          <w:color w:val="auto"/>
          <w:kern w:val="2"/>
          <w:sz w:val="21"/>
          <w:szCs w:val="21"/>
          <w:highlight w:val="none"/>
          <w:lang w:val="en-US" w:eastAsia="zh-CN" w:bidi="ar-SA"/>
        </w:rPr>
        <w:t>.</w:t>
      </w:r>
      <w:r>
        <w:rPr>
          <w:rFonts w:hint="eastAsia" w:ascii="Arial" w:hAnsi="Arial" w:cs="仿宋" w:eastAsiaTheme="minorEastAsia"/>
          <w:color w:val="auto"/>
          <w:sz w:val="21"/>
          <w:szCs w:val="21"/>
          <w:highlight w:val="none"/>
          <w:lang w:val="en-US" w:eastAsia="zh-CN"/>
        </w:rPr>
        <w:t>人工辅助评分系统支持成绩确认、复核、详情查看及上传，并保证数据完整性与一致性</w:t>
      </w:r>
      <w:r>
        <w:rPr>
          <w:rFonts w:hint="eastAsia" w:ascii="Arial" w:hAnsi="Arial" w:cs="仿宋" w:eastAsiaTheme="minorEastAsia"/>
          <w:b/>
          <w:bCs/>
          <w:color w:val="auto"/>
          <w:sz w:val="21"/>
          <w:szCs w:val="21"/>
          <w:highlight w:val="none"/>
          <w:lang w:val="en-US" w:eastAsia="zh-CN"/>
        </w:rPr>
        <w:t>；</w:t>
      </w:r>
    </w:p>
    <w:p w14:paraId="10F8FF9F">
      <w:pPr>
        <w:shd w:val="clear" w:fill="FFFFFF" w:themeFill="background1"/>
        <w:spacing w:line="360" w:lineRule="auto"/>
        <w:ind w:firstLine="478" w:firstLineChars="228"/>
        <w:rPr>
          <w:rFonts w:hint="eastAsia" w:ascii="Arial" w:hAnsi="Arial" w:cs="仿宋" w:eastAsiaTheme="minorEastAsia"/>
          <w:b/>
          <w:bCs/>
          <w:color w:val="auto"/>
          <w:sz w:val="21"/>
          <w:szCs w:val="21"/>
          <w:highlight w:val="none"/>
          <w:lang w:eastAsia="zh-CN"/>
          <w:woUserID w:val="1"/>
        </w:rPr>
      </w:pPr>
      <w:r>
        <w:rPr>
          <w:rFonts w:hint="eastAsia" w:ascii="Arial" w:hAnsi="Arial" w:cs="仿宋" w:eastAsiaTheme="minorEastAsia"/>
          <w:color w:val="auto"/>
          <w:sz w:val="21"/>
          <w:szCs w:val="21"/>
          <w:highlight w:val="none"/>
          <w:lang w:val="en-US" w:eastAsia="zh-CN"/>
        </w:rPr>
        <w:t>12</w:t>
      </w:r>
      <w:r>
        <w:rPr>
          <w:rFonts w:hint="eastAsia" w:ascii="Arial" w:hAnsi="Arial" w:cs="仿宋" w:eastAsiaTheme="minorEastAsia"/>
          <w:color w:val="auto"/>
          <w:sz w:val="21"/>
          <w:szCs w:val="21"/>
          <w:highlight w:val="none"/>
        </w:rPr>
        <w:t>、平板电脑规格要求：显示屏：屏幕≥10.1英寸、10点触控 操作系统：Windows 运行内存：≥8GB 硬盘：≥256GB固态硬盘</w:t>
      </w:r>
      <w:r>
        <w:rPr>
          <w:rFonts w:hint="eastAsia" w:ascii="Arial" w:hAnsi="Arial" w:cs="仿宋" w:eastAsiaTheme="minorEastAsia"/>
          <w:color w:val="auto"/>
          <w:sz w:val="21"/>
          <w:szCs w:val="21"/>
          <w:highlight w:val="none"/>
          <w:lang w:eastAsia="zh-CN"/>
        </w:rPr>
        <w:t>。</w:t>
      </w:r>
    </w:p>
    <w:p w14:paraId="7AACBFA7">
      <w:pPr>
        <w:pStyle w:val="2"/>
        <w:shd w:val="clear" w:fill="FFFFFF" w:themeFill="background1"/>
        <w:rPr>
          <w:rFonts w:hint="eastAsia" w:ascii="Arial" w:hAnsi="Arial" w:eastAsiaTheme="minorEastAsia"/>
          <w:color w:val="auto"/>
          <w:highlight w:val="none"/>
        </w:rPr>
      </w:pPr>
    </w:p>
    <w:p w14:paraId="5C8D6320">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23" w:name="_Toc23371"/>
      <w:r>
        <w:rPr>
          <w:rFonts w:hint="eastAsia" w:ascii="Arial" w:hAnsi="Arial" w:eastAsiaTheme="minorEastAsia"/>
          <w:color w:val="auto"/>
          <w:highlight w:val="none"/>
        </w:rPr>
        <w:t>考试信息综合查询系统</w:t>
      </w:r>
      <w:bookmarkEnd w:id="123"/>
      <w:r>
        <w:rPr>
          <w:rFonts w:hint="eastAsia" w:ascii="Arial" w:hAnsi="Arial" w:eastAsiaTheme="minorEastAsia"/>
          <w:color w:val="auto"/>
          <w:highlight w:val="none"/>
        </w:rPr>
        <w:t xml:space="preserve"> </w:t>
      </w:r>
      <w:r>
        <w:rPr>
          <w:rFonts w:hint="eastAsia" w:ascii="Arial" w:hAnsi="Arial" w:eastAsiaTheme="minorEastAsia"/>
          <w:color w:val="auto"/>
          <w:highlight w:val="none"/>
        </w:rPr>
        <w:tab/>
      </w:r>
    </w:p>
    <w:p w14:paraId="029F9AD4">
      <w:pPr>
        <w:shd w:val="clear" w:fill="FFFFFF" w:themeFill="background1"/>
        <w:tabs>
          <w:tab w:val="left" w:pos="2046"/>
        </w:tabs>
        <w:spacing w:line="360" w:lineRule="auto"/>
        <w:ind w:left="0" w:leftChars="0" w:firstLine="211" w:firstLineChars="100"/>
        <w:rPr>
          <w:rFonts w:hint="eastAsia" w:ascii="Arial" w:hAnsi="Arial" w:cs="仿宋" w:eastAsiaTheme="minorEastAsia"/>
          <w:b/>
          <w:bCs/>
          <w:color w:val="auto"/>
          <w:sz w:val="21"/>
          <w:szCs w:val="21"/>
          <w:highlight w:val="none"/>
        </w:rPr>
      </w:pPr>
      <w:r>
        <w:rPr>
          <w:rFonts w:hint="eastAsia" w:ascii="Arial" w:hAnsi="Arial" w:cs="仿宋" w:eastAsiaTheme="minorEastAsia"/>
          <w:b/>
          <w:bCs/>
          <w:color w:val="auto"/>
          <w:sz w:val="21"/>
          <w:szCs w:val="21"/>
          <w:highlight w:val="none"/>
        </w:rPr>
        <w:t>一、系统功能</w:t>
      </w:r>
    </w:p>
    <w:p w14:paraId="7C64B866">
      <w:pPr>
        <w:shd w:val="clear" w:fill="FFFFFF" w:themeFill="background1"/>
        <w:tabs>
          <w:tab w:val="left" w:pos="183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1、支持考试中心布局平面地图引导；</w:t>
      </w:r>
    </w:p>
    <w:p w14:paraId="6141B9EE">
      <w:pPr>
        <w:shd w:val="clear" w:fill="FFFFFF" w:themeFill="background1"/>
        <w:tabs>
          <w:tab w:val="left" w:pos="183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2、支持考试中心介绍展示；</w:t>
      </w:r>
    </w:p>
    <w:p w14:paraId="36211703">
      <w:pPr>
        <w:shd w:val="clear" w:fill="FFFFFF" w:themeFill="background1"/>
        <w:tabs>
          <w:tab w:val="left" w:pos="183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3、支持考试流程介绍展示；</w:t>
      </w:r>
    </w:p>
    <w:p w14:paraId="0CF8F4C1">
      <w:pPr>
        <w:shd w:val="clear" w:fill="FFFFFF" w:themeFill="background1"/>
        <w:tabs>
          <w:tab w:val="left" w:pos="183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4、系统具备成绩查询功能；</w:t>
      </w:r>
    </w:p>
    <w:p w14:paraId="70B193B9">
      <w:pPr>
        <w:shd w:val="clear" w:fill="FFFFFF" w:themeFill="background1"/>
        <w:tabs>
          <w:tab w:val="left" w:pos="183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5、支持身份证读取功能；</w:t>
      </w:r>
    </w:p>
    <w:p w14:paraId="19007091">
      <w:pPr>
        <w:shd w:val="clear" w:fill="FFFFFF" w:themeFill="background1"/>
        <w:tabs>
          <w:tab w:val="left" w:pos="1836"/>
        </w:tabs>
        <w:spacing w:line="360" w:lineRule="auto"/>
        <w:ind w:left="0" w:leftChars="0" w:firstLine="210" w:firstLineChars="100"/>
        <w:rPr>
          <w:rFonts w:hint="eastAsia" w:ascii="Arial" w:hAnsi="Arial" w:eastAsiaTheme="minorEastAsia"/>
          <w:color w:val="auto"/>
          <w:highlight w:val="none"/>
        </w:rPr>
      </w:pPr>
      <w:r>
        <w:rPr>
          <w:rFonts w:hint="eastAsia" w:ascii="Arial" w:hAnsi="Arial" w:cs="仿宋" w:eastAsiaTheme="minorEastAsia"/>
          <w:color w:val="auto"/>
          <w:sz w:val="21"/>
          <w:szCs w:val="21"/>
          <w:highlight w:val="none"/>
        </w:rPr>
        <w:t>6、根据需求定制模块。</w:t>
      </w:r>
    </w:p>
    <w:p w14:paraId="2CFE25F8">
      <w:pPr>
        <w:shd w:val="clear" w:fill="FFFFFF" w:themeFill="background1"/>
        <w:tabs>
          <w:tab w:val="left" w:pos="1836"/>
        </w:tabs>
        <w:spacing w:line="360" w:lineRule="auto"/>
        <w:ind w:left="0" w:leftChars="0" w:firstLine="211" w:firstLineChars="100"/>
        <w:rPr>
          <w:rFonts w:hint="eastAsia" w:ascii="Arial" w:hAnsi="Arial" w:cs="仿宋" w:eastAsiaTheme="minorEastAsia"/>
          <w:b/>
          <w:bCs/>
          <w:color w:val="auto"/>
          <w:sz w:val="21"/>
          <w:szCs w:val="21"/>
          <w:highlight w:val="none"/>
        </w:rPr>
      </w:pPr>
      <w:r>
        <w:rPr>
          <w:rFonts w:hint="eastAsia" w:ascii="Arial" w:hAnsi="Arial" w:cs="仿宋" w:eastAsiaTheme="minorEastAsia"/>
          <w:b/>
          <w:bCs/>
          <w:color w:val="auto"/>
          <w:sz w:val="21"/>
          <w:szCs w:val="21"/>
          <w:highlight w:val="none"/>
        </w:rPr>
        <w:t>二、设备参数</w:t>
      </w:r>
    </w:p>
    <w:p w14:paraId="27DBC4DC">
      <w:pPr>
        <w:shd w:val="clear" w:fill="FFFFFF" w:themeFill="background1"/>
        <w:tabs>
          <w:tab w:val="left" w:pos="207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1、一体化终端设计，智能化人机交互，要求采用金属材料打造，设备敦实坚固，经久耐用，外观造型轻巧大方，简洁美观。</w:t>
      </w:r>
    </w:p>
    <w:p w14:paraId="4BFCEFA9">
      <w:pPr>
        <w:shd w:val="clear" w:fill="FFFFFF" w:themeFill="background1"/>
        <w:tabs>
          <w:tab w:val="left" w:pos="207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CPU：Intel I5及以上；</w:t>
      </w:r>
    </w:p>
    <w:p w14:paraId="2668526E">
      <w:pPr>
        <w:shd w:val="clear" w:fill="FFFFFF" w:themeFill="background1"/>
        <w:tabs>
          <w:tab w:val="left" w:pos="207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内存：不小于4G</w:t>
      </w:r>
    </w:p>
    <w:p w14:paraId="5A334A51">
      <w:pPr>
        <w:shd w:val="clear" w:fill="FFFFFF" w:themeFill="background1"/>
        <w:tabs>
          <w:tab w:val="left" w:pos="207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硬盘：不小于120G固态硬盘</w:t>
      </w:r>
    </w:p>
    <w:p w14:paraId="625FBC64">
      <w:pPr>
        <w:shd w:val="clear" w:fill="FFFFFF" w:themeFill="background1"/>
        <w:tabs>
          <w:tab w:val="left" w:pos="207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触摸屏：19寸多点触控；</w:t>
      </w:r>
    </w:p>
    <w:p w14:paraId="1846EA5D">
      <w:pPr>
        <w:shd w:val="clear" w:fill="FFFFFF" w:themeFill="background1"/>
        <w:tabs>
          <w:tab w:val="left" w:pos="2076"/>
        </w:tabs>
        <w:spacing w:line="360" w:lineRule="auto"/>
        <w:ind w:left="0" w:leftChars="0" w:firstLine="210" w:firstLineChars="100"/>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分辨率：1280x1024；</w:t>
      </w:r>
    </w:p>
    <w:p w14:paraId="23ECD4D5">
      <w:pPr>
        <w:shd w:val="clear" w:fill="FFFFFF" w:themeFill="background1"/>
        <w:tabs>
          <w:tab w:val="left" w:pos="2076"/>
        </w:tabs>
        <w:spacing w:line="360" w:lineRule="auto"/>
        <w:ind w:left="0" w:leftChars="0" w:firstLine="210" w:firstLineChars="100"/>
        <w:rPr>
          <w:rFonts w:hint="eastAsia" w:ascii="Arial" w:hAnsi="Arial" w:eastAsiaTheme="minorEastAsia"/>
          <w:color w:val="auto"/>
          <w:sz w:val="21"/>
          <w:szCs w:val="21"/>
          <w:highlight w:val="none"/>
        </w:rPr>
      </w:pPr>
      <w:r>
        <w:rPr>
          <w:rFonts w:hint="eastAsia" w:ascii="Arial" w:hAnsi="Arial" w:cs="仿宋" w:eastAsiaTheme="minorEastAsia"/>
          <w:color w:val="auto"/>
          <w:sz w:val="21"/>
          <w:szCs w:val="21"/>
          <w:highlight w:val="none"/>
        </w:rPr>
        <w:t>触摸寿命：单点触摸</w:t>
      </w:r>
      <w:r>
        <w:rPr>
          <w:rFonts w:hint="eastAsia" w:ascii="Arial" w:hAnsi="Arial" w:cs="仿宋" w:eastAsiaTheme="minorEastAsia"/>
          <w:color w:val="auto"/>
          <w:sz w:val="21"/>
          <w:szCs w:val="21"/>
          <w:highlight w:val="none"/>
          <w:lang w:val="en-US" w:eastAsia="zh-CN"/>
        </w:rPr>
        <w:t>不小于</w:t>
      </w:r>
      <w:r>
        <w:rPr>
          <w:rFonts w:hint="eastAsia" w:ascii="Arial" w:hAnsi="Arial" w:cs="仿宋" w:eastAsiaTheme="minorEastAsia"/>
          <w:color w:val="auto"/>
          <w:sz w:val="21"/>
          <w:szCs w:val="21"/>
          <w:highlight w:val="none"/>
        </w:rPr>
        <w:t>5000万次；</w:t>
      </w:r>
    </w:p>
    <w:p w14:paraId="09AF188E">
      <w:pPr>
        <w:pStyle w:val="4"/>
        <w:numPr>
          <w:ilvl w:val="1"/>
          <w:numId w:val="3"/>
        </w:numPr>
        <w:shd w:val="clear" w:fill="FFFFFF" w:themeFill="background1"/>
        <w:bidi w:val="0"/>
        <w:ind w:left="567" w:leftChars="0" w:hanging="567" w:firstLineChars="0"/>
        <w:rPr>
          <w:rFonts w:hint="eastAsia" w:ascii="Arial" w:hAnsi="Arial" w:eastAsiaTheme="minorEastAsia"/>
          <w:color w:val="auto"/>
          <w:highlight w:val="none"/>
        </w:rPr>
      </w:pPr>
      <w:bookmarkStart w:id="124" w:name="_Toc27771"/>
      <w:r>
        <w:rPr>
          <w:rFonts w:hint="eastAsia" w:ascii="Arial" w:hAnsi="Arial" w:eastAsiaTheme="minorEastAsia"/>
          <w:color w:val="auto"/>
          <w:highlight w:val="none"/>
        </w:rPr>
        <w:t>考场信息可视化展示系统</w:t>
      </w:r>
      <w:bookmarkEnd w:id="124"/>
    </w:p>
    <w:p w14:paraId="6E2ABD2F">
      <w:pPr>
        <w:shd w:val="clear" w:fill="FFFFFF" w:themeFill="background1"/>
        <w:spacing w:line="360" w:lineRule="auto"/>
        <w:rPr>
          <w:rFonts w:hint="eastAsia" w:ascii="Arial" w:hAnsi="Arial" w:cs="仿宋" w:eastAsiaTheme="minorEastAsia"/>
          <w:b/>
          <w:bCs/>
          <w:color w:val="auto"/>
          <w:sz w:val="21"/>
          <w:szCs w:val="21"/>
          <w:highlight w:val="none"/>
          <w:lang w:val="en-US" w:eastAsia="zh-CN"/>
        </w:rPr>
      </w:pPr>
      <w:r>
        <w:rPr>
          <w:rFonts w:hint="eastAsia" w:ascii="Arial" w:hAnsi="Arial" w:cs="仿宋" w:eastAsiaTheme="minorEastAsia"/>
          <w:b/>
          <w:bCs/>
          <w:color w:val="auto"/>
          <w:sz w:val="21"/>
          <w:szCs w:val="21"/>
          <w:highlight w:val="none"/>
          <w:lang w:val="en-US" w:eastAsia="zh-CN"/>
        </w:rPr>
        <w:t>（1）.系统功能：</w:t>
      </w:r>
    </w:p>
    <w:p w14:paraId="0BF70232">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1、实现数据集成和管理；对考生考试数据进行处理，帮助用户处理缺失值、异常值等问题。</w:t>
      </w:r>
    </w:p>
    <w:p w14:paraId="1148432E">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2、兼容两种数据库，包括MySql和SQL，方便用户导入数据。</w:t>
      </w:r>
    </w:p>
    <w:p w14:paraId="344858E9">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3、数据可视化，将处理好的数据以多个图表形式展示；有助于用户快速获取需要的信息。</w:t>
      </w:r>
    </w:p>
    <w:p w14:paraId="232DEF68">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4、根据管理员需求设置当前数个月份的考试趋势和特种作业考试趋势。</w:t>
      </w:r>
    </w:p>
    <w:p w14:paraId="0A522B39">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5、根据管理员需求设置显示年度实操人数。</w:t>
      </w:r>
    </w:p>
    <w:p w14:paraId="14C85022">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6、根据考试计划显示当天考试时间安排。</w:t>
      </w:r>
    </w:p>
    <w:p w14:paraId="30E40B02">
      <w:pPr>
        <w:shd w:val="clear" w:fill="FFFFFF" w:themeFill="background1"/>
        <w:spacing w:line="360" w:lineRule="auto"/>
        <w:ind w:left="0" w:leftChars="0" w:firstLine="239" w:firstLineChars="114"/>
        <w:rPr>
          <w:rFonts w:hint="eastAsia" w:ascii="Arial" w:hAnsi="Arial" w:eastAsiaTheme="minorEastAsia"/>
          <w:color w:val="auto"/>
          <w:highlight w:val="none"/>
        </w:rPr>
      </w:pPr>
      <w:r>
        <w:rPr>
          <w:rFonts w:hint="eastAsia" w:ascii="Arial" w:hAnsi="Arial" w:cs="仿宋" w:eastAsiaTheme="minorEastAsia"/>
          <w:color w:val="auto"/>
          <w:sz w:val="21"/>
          <w:szCs w:val="21"/>
          <w:highlight w:val="none"/>
        </w:rPr>
        <w:t>7、显示当天各特种作业正在考试人数以及等待考试人数。</w:t>
      </w:r>
    </w:p>
    <w:p w14:paraId="782DD53F">
      <w:pPr>
        <w:shd w:val="clear" w:fill="FFFFFF" w:themeFill="background1"/>
        <w:spacing w:line="360" w:lineRule="auto"/>
        <w:rPr>
          <w:rFonts w:hint="eastAsia" w:ascii="Arial" w:hAnsi="Arial" w:cs="仿宋" w:eastAsiaTheme="minorEastAsia"/>
          <w:b/>
          <w:bCs/>
          <w:color w:val="auto"/>
          <w:sz w:val="21"/>
          <w:szCs w:val="21"/>
          <w:highlight w:val="none"/>
        </w:rPr>
      </w:pPr>
      <w:r>
        <w:rPr>
          <w:rFonts w:hint="eastAsia" w:ascii="Arial" w:hAnsi="Arial" w:cs="仿宋" w:eastAsiaTheme="minorEastAsia"/>
          <w:b/>
          <w:bCs/>
          <w:color w:val="auto"/>
          <w:sz w:val="21"/>
          <w:szCs w:val="21"/>
          <w:highlight w:val="none"/>
          <w:lang w:val="en-US" w:eastAsia="zh-CN"/>
        </w:rPr>
        <w:t>（2）.系统</w:t>
      </w:r>
      <w:r>
        <w:rPr>
          <w:rFonts w:hint="eastAsia" w:ascii="Arial" w:hAnsi="Arial" w:cs="仿宋" w:eastAsiaTheme="minorEastAsia"/>
          <w:b/>
          <w:bCs/>
          <w:color w:val="auto"/>
          <w:sz w:val="21"/>
          <w:szCs w:val="21"/>
          <w:highlight w:val="none"/>
        </w:rPr>
        <w:t>硬件规格参数：</w:t>
      </w:r>
    </w:p>
    <w:p w14:paraId="5AF48ACA">
      <w:pPr>
        <w:shd w:val="clear" w:fill="FFFFFF" w:themeFill="background1"/>
        <w:spacing w:line="360" w:lineRule="auto"/>
        <w:ind w:left="0" w:leftChars="0" w:firstLine="239" w:firstLineChars="114"/>
        <w:rPr>
          <w:rFonts w:hint="eastAsia" w:ascii="Arial" w:hAnsi="Arial" w:cs="仿宋" w:eastAsiaTheme="minorEastAsia"/>
          <w:color w:val="auto"/>
          <w:sz w:val="21"/>
          <w:szCs w:val="21"/>
          <w:highlight w:val="none"/>
        </w:rPr>
      </w:pPr>
      <w:r>
        <w:rPr>
          <w:rFonts w:hint="eastAsia" w:ascii="Arial" w:hAnsi="Arial" w:cs="仿宋" w:eastAsiaTheme="minorEastAsia"/>
          <w:color w:val="auto"/>
          <w:sz w:val="21"/>
          <w:szCs w:val="21"/>
          <w:highlight w:val="none"/>
        </w:rPr>
        <w:t>电脑：CPU≥4核；2.0GHz内存≥8G；硬盘≥128G；系统windows10及以上；</w:t>
      </w:r>
    </w:p>
    <w:p w14:paraId="26D1905E">
      <w:pPr>
        <w:shd w:val="clear" w:fill="FFFFFF" w:themeFill="background1"/>
        <w:spacing w:line="360" w:lineRule="auto"/>
        <w:ind w:left="0" w:leftChars="0" w:firstLine="239" w:firstLineChars="114"/>
        <w:rPr>
          <w:rFonts w:hint="eastAsia" w:ascii="Arial" w:hAnsi="Arial" w:eastAsiaTheme="minorEastAsia"/>
          <w:color w:val="auto"/>
          <w:sz w:val="21"/>
          <w:szCs w:val="21"/>
          <w:highlight w:val="none"/>
        </w:rPr>
      </w:pPr>
      <w:r>
        <w:rPr>
          <w:rFonts w:hint="eastAsia" w:ascii="Arial" w:hAnsi="Arial" w:cs="仿宋" w:eastAsiaTheme="minorEastAsia"/>
          <w:color w:val="auto"/>
          <w:sz w:val="21"/>
          <w:szCs w:val="21"/>
          <w:highlight w:val="none"/>
        </w:rPr>
        <w:t>显示器：尺寸≥50寸；分辨率：≥1920×1080；75HZ刷新率非触摸显示器；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国标楷体">
    <w:altName w:val="宋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94C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07E7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607E7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D2E0"/>
    <w:multiLevelType w:val="multilevel"/>
    <w:tmpl w:val="80F2D2E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8D0F2BD8"/>
    <w:multiLevelType w:val="singleLevel"/>
    <w:tmpl w:val="8D0F2BD8"/>
    <w:lvl w:ilvl="0" w:tentative="0">
      <w:start w:val="1"/>
      <w:numFmt w:val="decimal"/>
      <w:suff w:val="nothing"/>
      <w:lvlText w:val="%1."/>
      <w:lvlJc w:val="left"/>
      <w:pPr>
        <w:ind w:left="425" w:hanging="425"/>
      </w:pPr>
      <w:rPr>
        <w:rFonts w:hint="default"/>
      </w:rPr>
    </w:lvl>
  </w:abstractNum>
  <w:abstractNum w:abstractNumId="2">
    <w:nsid w:val="95A6EFBF"/>
    <w:multiLevelType w:val="singleLevel"/>
    <w:tmpl w:val="95A6EFBF"/>
    <w:lvl w:ilvl="0" w:tentative="0">
      <w:start w:val="1"/>
      <w:numFmt w:val="decimal"/>
      <w:lvlText w:val="%1."/>
      <w:lvlJc w:val="left"/>
      <w:pPr>
        <w:ind w:left="425" w:hanging="425"/>
      </w:pPr>
      <w:rPr>
        <w:rFonts w:hint="default"/>
      </w:rPr>
    </w:lvl>
  </w:abstractNum>
  <w:abstractNum w:abstractNumId="3">
    <w:nsid w:val="998A7A4C"/>
    <w:multiLevelType w:val="multilevel"/>
    <w:tmpl w:val="998A7A4C"/>
    <w:lvl w:ilvl="0" w:tentative="0">
      <w:start w:val="1"/>
      <w:numFmt w:val="chineseCounting"/>
      <w:lvlText w:val="第%1章、"/>
      <w:lvlJc w:val="left"/>
      <w:pPr>
        <w:tabs>
          <w:tab w:val="left" w:pos="567"/>
        </w:tabs>
        <w:ind w:left="0" w:leftChars="0" w:firstLine="0" w:firstLineChars="0"/>
      </w:pPr>
      <w:rPr>
        <w:rFonts w:hint="eastAsia"/>
        <w:sz w:val="24"/>
        <w:szCs w:val="24"/>
      </w:rPr>
    </w:lvl>
    <w:lvl w:ilvl="1" w:tentative="0">
      <w:start w:val="1"/>
      <w:numFmt w:val="decimal"/>
      <w:isLgl/>
      <w:lvlText w:val="%1.%2."/>
      <w:lvlJc w:val="left"/>
      <w:pPr>
        <w:tabs>
          <w:tab w:val="left" w:pos="567"/>
        </w:tabs>
        <w:ind w:left="0" w:leftChars="0" w:firstLine="0" w:firstLineChars="0"/>
      </w:pPr>
      <w:rPr>
        <w:rFonts w:hint="eastAsia"/>
        <w:sz w:val="24"/>
        <w:szCs w:val="24"/>
      </w:rPr>
    </w:lvl>
    <w:lvl w:ilvl="2" w:tentative="0">
      <w:start w:val="1"/>
      <w:numFmt w:val="decimal"/>
      <w:isLgl/>
      <w:lvlText w:val="%1.%2.%3."/>
      <w:lvlJc w:val="left"/>
      <w:pPr>
        <w:tabs>
          <w:tab w:val="left" w:pos="567"/>
        </w:tabs>
        <w:ind w:left="0" w:leftChars="0" w:firstLine="0" w:firstLineChars="0"/>
      </w:pPr>
      <w:rPr>
        <w:rFonts w:hint="eastAsia"/>
        <w:sz w:val="24"/>
        <w:szCs w:val="24"/>
      </w:rPr>
    </w:lvl>
    <w:lvl w:ilvl="3" w:tentative="0">
      <w:start w:val="1"/>
      <w:numFmt w:val="decimal"/>
      <w:isLgl/>
      <w:lvlText w:val="%1.%2.%3.%4."/>
      <w:lvlJc w:val="left"/>
      <w:pPr>
        <w:tabs>
          <w:tab w:val="left" w:pos="567"/>
        </w:tabs>
        <w:ind w:left="0" w:leftChars="0" w:firstLine="0" w:firstLineChars="0"/>
      </w:pPr>
      <w:rPr>
        <w:rFonts w:hint="eastAsia"/>
        <w:sz w:val="24"/>
        <w:szCs w:val="24"/>
      </w:rPr>
    </w:lvl>
    <w:lvl w:ilvl="4" w:tentative="0">
      <w:start w:val="1"/>
      <w:numFmt w:val="decimal"/>
      <w:pStyle w:val="7"/>
      <w:isLgl/>
      <w:lvlText w:val="%1.%2.%3.%4.%5."/>
      <w:lvlJc w:val="left"/>
      <w:pPr>
        <w:tabs>
          <w:tab w:val="left" w:pos="567"/>
        </w:tabs>
        <w:ind w:left="0" w:leftChars="0" w:firstLine="0" w:firstLineChars="0"/>
      </w:pPr>
      <w:rPr>
        <w:rFonts w:hint="eastAsia"/>
        <w:sz w:val="24"/>
        <w:szCs w:val="24"/>
      </w:rPr>
    </w:lvl>
    <w:lvl w:ilvl="5" w:tentative="0">
      <w:start w:val="1"/>
      <w:numFmt w:val="decimal"/>
      <w:pStyle w:val="8"/>
      <w:isLgl/>
      <w:lvlText w:val="%1.%2.%3.%4.%5.%6."/>
      <w:lvlJc w:val="left"/>
      <w:pPr>
        <w:tabs>
          <w:tab w:val="left" w:pos="567"/>
        </w:tabs>
        <w:ind w:left="0" w:leftChars="0" w:firstLine="0" w:firstLineChars="0"/>
      </w:pPr>
      <w:rPr>
        <w:rFonts w:hint="eastAsia"/>
        <w:sz w:val="24"/>
        <w:szCs w:val="24"/>
      </w:rPr>
    </w:lvl>
    <w:lvl w:ilvl="6" w:tentative="0">
      <w:start w:val="1"/>
      <w:numFmt w:val="decimal"/>
      <w:lvlText w:val="%7."/>
      <w:lvlJc w:val="left"/>
      <w:pPr>
        <w:tabs>
          <w:tab w:val="left" w:pos="4678"/>
        </w:tabs>
        <w:ind w:left="5040" w:hanging="360"/>
      </w:pPr>
      <w:rPr>
        <w:rFonts w:hint="eastAsia"/>
        <w:sz w:val="24"/>
        <w:szCs w:val="24"/>
      </w:rPr>
    </w:lvl>
    <w:lvl w:ilvl="7" w:tentative="0">
      <w:start w:val="1"/>
      <w:numFmt w:val="decimal"/>
      <w:lvlText w:val="%8."/>
      <w:lvlJc w:val="left"/>
      <w:pPr>
        <w:tabs>
          <w:tab w:val="left" w:pos="5398"/>
        </w:tabs>
        <w:ind w:left="5760" w:hanging="360"/>
      </w:pPr>
      <w:rPr>
        <w:rFonts w:hint="eastAsia"/>
        <w:sz w:val="24"/>
        <w:szCs w:val="24"/>
      </w:rPr>
    </w:lvl>
    <w:lvl w:ilvl="8" w:tentative="0">
      <w:start w:val="1"/>
      <w:numFmt w:val="decimal"/>
      <w:lvlText w:val="%9."/>
      <w:lvlJc w:val="left"/>
      <w:pPr>
        <w:tabs>
          <w:tab w:val="left" w:pos="6118"/>
        </w:tabs>
        <w:ind w:left="6480" w:hanging="360"/>
      </w:pPr>
      <w:rPr>
        <w:rFonts w:hint="eastAsia"/>
        <w:sz w:val="24"/>
        <w:szCs w:val="24"/>
      </w:rPr>
    </w:lvl>
  </w:abstractNum>
  <w:abstractNum w:abstractNumId="4">
    <w:nsid w:val="9A7B6E01"/>
    <w:multiLevelType w:val="singleLevel"/>
    <w:tmpl w:val="9A7B6E01"/>
    <w:lvl w:ilvl="0" w:tentative="0">
      <w:start w:val="1"/>
      <w:numFmt w:val="decimal"/>
      <w:lvlText w:val="%1"/>
      <w:lvlJc w:val="left"/>
      <w:pPr>
        <w:tabs>
          <w:tab w:val="left" w:pos="420"/>
        </w:tabs>
        <w:ind w:left="425" w:leftChars="0" w:hanging="425" w:firstLineChars="0"/>
      </w:pPr>
      <w:rPr>
        <w:rFonts w:hint="default"/>
      </w:rPr>
    </w:lvl>
  </w:abstractNum>
  <w:abstractNum w:abstractNumId="5">
    <w:nsid w:val="9CDC4AB9"/>
    <w:multiLevelType w:val="singleLevel"/>
    <w:tmpl w:val="9CDC4AB9"/>
    <w:lvl w:ilvl="0" w:tentative="0">
      <w:start w:val="1"/>
      <w:numFmt w:val="decimal"/>
      <w:lvlText w:val="%1."/>
      <w:lvlJc w:val="left"/>
      <w:pPr>
        <w:ind w:left="425" w:hanging="425"/>
      </w:pPr>
      <w:rPr>
        <w:rFonts w:hint="default"/>
      </w:rPr>
    </w:lvl>
  </w:abstractNum>
  <w:abstractNum w:abstractNumId="6">
    <w:nsid w:val="9D829A06"/>
    <w:multiLevelType w:val="singleLevel"/>
    <w:tmpl w:val="9D829A06"/>
    <w:lvl w:ilvl="0" w:tentative="0">
      <w:start w:val="1"/>
      <w:numFmt w:val="decimal"/>
      <w:lvlText w:val="%1."/>
      <w:lvlJc w:val="left"/>
      <w:pPr>
        <w:ind w:left="425" w:hanging="425"/>
      </w:pPr>
      <w:rPr>
        <w:rFonts w:hint="default"/>
      </w:rPr>
    </w:lvl>
  </w:abstractNum>
  <w:abstractNum w:abstractNumId="7">
    <w:nsid w:val="9E96D288"/>
    <w:multiLevelType w:val="singleLevel"/>
    <w:tmpl w:val="9E96D288"/>
    <w:lvl w:ilvl="0" w:tentative="0">
      <w:start w:val="1"/>
      <w:numFmt w:val="decimal"/>
      <w:lvlText w:val="%1."/>
      <w:lvlJc w:val="left"/>
      <w:pPr>
        <w:ind w:left="425" w:hanging="425"/>
      </w:pPr>
      <w:rPr>
        <w:rFonts w:hint="default"/>
      </w:rPr>
    </w:lvl>
  </w:abstractNum>
  <w:abstractNum w:abstractNumId="8">
    <w:nsid w:val="9F63B4F1"/>
    <w:multiLevelType w:val="singleLevel"/>
    <w:tmpl w:val="9F63B4F1"/>
    <w:lvl w:ilvl="0" w:tentative="0">
      <w:start w:val="1"/>
      <w:numFmt w:val="chineseCounting"/>
      <w:suff w:val="nothing"/>
      <w:lvlText w:val="（%1）"/>
      <w:lvlJc w:val="left"/>
      <w:pPr>
        <w:ind w:left="0" w:firstLine="420"/>
      </w:pPr>
      <w:rPr>
        <w:rFonts w:hint="eastAsia"/>
      </w:rPr>
    </w:lvl>
  </w:abstractNum>
  <w:abstractNum w:abstractNumId="9">
    <w:nsid w:val="AA16225C"/>
    <w:multiLevelType w:val="singleLevel"/>
    <w:tmpl w:val="AA16225C"/>
    <w:lvl w:ilvl="0" w:tentative="0">
      <w:start w:val="1"/>
      <w:numFmt w:val="decimal"/>
      <w:lvlText w:val="%1."/>
      <w:lvlJc w:val="left"/>
      <w:pPr>
        <w:ind w:left="425" w:hanging="425"/>
      </w:pPr>
      <w:rPr>
        <w:rFonts w:hint="default"/>
      </w:rPr>
    </w:lvl>
  </w:abstractNum>
  <w:abstractNum w:abstractNumId="10">
    <w:nsid w:val="AA6940F3"/>
    <w:multiLevelType w:val="singleLevel"/>
    <w:tmpl w:val="AA6940F3"/>
    <w:lvl w:ilvl="0" w:tentative="0">
      <w:start w:val="1"/>
      <w:numFmt w:val="decimal"/>
      <w:lvlText w:val="%1."/>
      <w:lvlJc w:val="left"/>
      <w:pPr>
        <w:ind w:left="425" w:hanging="425"/>
      </w:pPr>
      <w:rPr>
        <w:rFonts w:hint="default"/>
      </w:rPr>
    </w:lvl>
  </w:abstractNum>
  <w:abstractNum w:abstractNumId="11">
    <w:nsid w:val="AAE06DAC"/>
    <w:multiLevelType w:val="singleLevel"/>
    <w:tmpl w:val="AAE06DAC"/>
    <w:lvl w:ilvl="0" w:tentative="0">
      <w:start w:val="1"/>
      <w:numFmt w:val="decimal"/>
      <w:lvlText w:val="%1."/>
      <w:lvlJc w:val="left"/>
      <w:pPr>
        <w:ind w:left="425" w:hanging="425"/>
      </w:pPr>
      <w:rPr>
        <w:rFonts w:hint="default"/>
      </w:rPr>
    </w:lvl>
  </w:abstractNum>
  <w:abstractNum w:abstractNumId="12">
    <w:nsid w:val="AF966C5E"/>
    <w:multiLevelType w:val="singleLevel"/>
    <w:tmpl w:val="AF966C5E"/>
    <w:lvl w:ilvl="0" w:tentative="0">
      <w:start w:val="1"/>
      <w:numFmt w:val="decimal"/>
      <w:lvlText w:val="%1."/>
      <w:lvlJc w:val="left"/>
      <w:pPr>
        <w:ind w:left="425" w:hanging="425"/>
      </w:pPr>
      <w:rPr>
        <w:rFonts w:hint="default"/>
      </w:rPr>
    </w:lvl>
  </w:abstractNum>
  <w:abstractNum w:abstractNumId="13">
    <w:nsid w:val="B03C0F11"/>
    <w:multiLevelType w:val="singleLevel"/>
    <w:tmpl w:val="B03C0F11"/>
    <w:lvl w:ilvl="0" w:tentative="0">
      <w:start w:val="1"/>
      <w:numFmt w:val="decimal"/>
      <w:lvlText w:val="%1."/>
      <w:lvlJc w:val="left"/>
      <w:pPr>
        <w:ind w:left="425" w:hanging="425"/>
      </w:pPr>
      <w:rPr>
        <w:rFonts w:hint="default"/>
      </w:rPr>
    </w:lvl>
  </w:abstractNum>
  <w:abstractNum w:abstractNumId="14">
    <w:nsid w:val="B0E295CD"/>
    <w:multiLevelType w:val="singleLevel"/>
    <w:tmpl w:val="B0E295CD"/>
    <w:lvl w:ilvl="0" w:tentative="0">
      <w:start w:val="1"/>
      <w:numFmt w:val="decimal"/>
      <w:suff w:val="nothing"/>
      <w:lvlText w:val="%1."/>
      <w:lvlJc w:val="left"/>
      <w:pPr>
        <w:ind w:left="425" w:hanging="425"/>
      </w:pPr>
      <w:rPr>
        <w:rFonts w:hint="default"/>
      </w:rPr>
    </w:lvl>
  </w:abstractNum>
  <w:abstractNum w:abstractNumId="15">
    <w:nsid w:val="B29265C7"/>
    <w:multiLevelType w:val="singleLevel"/>
    <w:tmpl w:val="B29265C7"/>
    <w:lvl w:ilvl="0" w:tentative="0">
      <w:start w:val="1"/>
      <w:numFmt w:val="decimal"/>
      <w:suff w:val="nothing"/>
      <w:lvlText w:val="%1."/>
      <w:lvlJc w:val="left"/>
      <w:pPr>
        <w:ind w:left="425" w:hanging="425"/>
      </w:pPr>
      <w:rPr>
        <w:rFonts w:hint="default"/>
      </w:rPr>
    </w:lvl>
  </w:abstractNum>
  <w:abstractNum w:abstractNumId="16">
    <w:nsid w:val="B403A240"/>
    <w:multiLevelType w:val="singleLevel"/>
    <w:tmpl w:val="B403A240"/>
    <w:lvl w:ilvl="0" w:tentative="0">
      <w:start w:val="1"/>
      <w:numFmt w:val="chineseCounting"/>
      <w:suff w:val="nothing"/>
      <w:lvlText w:val="（%1）"/>
      <w:lvlJc w:val="left"/>
      <w:pPr>
        <w:ind w:left="0" w:firstLine="420"/>
      </w:pPr>
      <w:rPr>
        <w:rFonts w:hint="eastAsia"/>
      </w:rPr>
    </w:lvl>
  </w:abstractNum>
  <w:abstractNum w:abstractNumId="17">
    <w:nsid w:val="B8F4CDF5"/>
    <w:multiLevelType w:val="singleLevel"/>
    <w:tmpl w:val="B8F4CDF5"/>
    <w:lvl w:ilvl="0" w:tentative="0">
      <w:start w:val="1"/>
      <w:numFmt w:val="decimal"/>
      <w:lvlText w:val="%1"/>
      <w:lvlJc w:val="left"/>
      <w:pPr>
        <w:tabs>
          <w:tab w:val="left" w:pos="420"/>
        </w:tabs>
        <w:ind w:left="425" w:leftChars="0" w:hanging="425" w:firstLineChars="0"/>
      </w:pPr>
      <w:rPr>
        <w:rFonts w:hint="default"/>
      </w:rPr>
    </w:lvl>
  </w:abstractNum>
  <w:abstractNum w:abstractNumId="18">
    <w:nsid w:val="BE713008"/>
    <w:multiLevelType w:val="singleLevel"/>
    <w:tmpl w:val="BE713008"/>
    <w:lvl w:ilvl="0" w:tentative="0">
      <w:start w:val="1"/>
      <w:numFmt w:val="decimal"/>
      <w:suff w:val="nothing"/>
      <w:lvlText w:val="%1."/>
      <w:lvlJc w:val="left"/>
      <w:pPr>
        <w:ind w:left="425" w:hanging="425"/>
      </w:pPr>
      <w:rPr>
        <w:rFonts w:hint="default"/>
      </w:rPr>
    </w:lvl>
  </w:abstractNum>
  <w:abstractNum w:abstractNumId="19">
    <w:nsid w:val="BFAD2444"/>
    <w:multiLevelType w:val="singleLevel"/>
    <w:tmpl w:val="BFAD2444"/>
    <w:lvl w:ilvl="0" w:tentative="0">
      <w:start w:val="1"/>
      <w:numFmt w:val="chineseCounting"/>
      <w:suff w:val="nothing"/>
      <w:lvlText w:val="（%1）"/>
      <w:lvlJc w:val="left"/>
      <w:pPr>
        <w:ind w:left="0" w:firstLine="420"/>
      </w:pPr>
      <w:rPr>
        <w:rFonts w:hint="eastAsia"/>
      </w:rPr>
    </w:lvl>
  </w:abstractNum>
  <w:abstractNum w:abstractNumId="20">
    <w:nsid w:val="CAE1B724"/>
    <w:multiLevelType w:val="singleLevel"/>
    <w:tmpl w:val="CAE1B724"/>
    <w:lvl w:ilvl="0" w:tentative="0">
      <w:start w:val="1"/>
      <w:numFmt w:val="decimal"/>
      <w:lvlText w:val="%1."/>
      <w:lvlJc w:val="left"/>
      <w:pPr>
        <w:ind w:left="425" w:hanging="425"/>
      </w:pPr>
      <w:rPr>
        <w:rFonts w:hint="default"/>
      </w:rPr>
    </w:lvl>
  </w:abstractNum>
  <w:abstractNum w:abstractNumId="21">
    <w:nsid w:val="CB2A4E99"/>
    <w:multiLevelType w:val="singleLevel"/>
    <w:tmpl w:val="CB2A4E99"/>
    <w:lvl w:ilvl="0" w:tentative="0">
      <w:start w:val="1"/>
      <w:numFmt w:val="decimal"/>
      <w:suff w:val="nothing"/>
      <w:lvlText w:val="%1."/>
      <w:lvlJc w:val="left"/>
      <w:pPr>
        <w:ind w:left="425" w:hanging="425"/>
      </w:pPr>
      <w:rPr>
        <w:rFonts w:hint="default"/>
      </w:rPr>
    </w:lvl>
  </w:abstractNum>
  <w:abstractNum w:abstractNumId="22">
    <w:nsid w:val="D043E5F5"/>
    <w:multiLevelType w:val="singleLevel"/>
    <w:tmpl w:val="D043E5F5"/>
    <w:lvl w:ilvl="0" w:tentative="0">
      <w:start w:val="1"/>
      <w:numFmt w:val="decimal"/>
      <w:suff w:val="nothing"/>
      <w:lvlText w:val="%1."/>
      <w:lvlJc w:val="left"/>
      <w:pPr>
        <w:ind w:left="425" w:hanging="425"/>
      </w:pPr>
      <w:rPr>
        <w:rFonts w:hint="default"/>
      </w:rPr>
    </w:lvl>
  </w:abstractNum>
  <w:abstractNum w:abstractNumId="23">
    <w:nsid w:val="D3F7F181"/>
    <w:multiLevelType w:val="singleLevel"/>
    <w:tmpl w:val="D3F7F181"/>
    <w:lvl w:ilvl="0" w:tentative="0">
      <w:start w:val="1"/>
      <w:numFmt w:val="decimal"/>
      <w:suff w:val="nothing"/>
      <w:lvlText w:val="%1."/>
      <w:lvlJc w:val="left"/>
      <w:pPr>
        <w:ind w:left="425" w:hanging="425"/>
      </w:pPr>
      <w:rPr>
        <w:rFonts w:hint="default"/>
      </w:rPr>
    </w:lvl>
  </w:abstractNum>
  <w:abstractNum w:abstractNumId="24">
    <w:nsid w:val="DDCBBA61"/>
    <w:multiLevelType w:val="singleLevel"/>
    <w:tmpl w:val="DDCBBA61"/>
    <w:lvl w:ilvl="0" w:tentative="0">
      <w:start w:val="1"/>
      <w:numFmt w:val="decimal"/>
      <w:suff w:val="nothing"/>
      <w:lvlText w:val="%1."/>
      <w:lvlJc w:val="left"/>
      <w:pPr>
        <w:ind w:left="425" w:hanging="425"/>
      </w:pPr>
      <w:rPr>
        <w:rFonts w:hint="default"/>
      </w:rPr>
    </w:lvl>
  </w:abstractNum>
  <w:abstractNum w:abstractNumId="25">
    <w:nsid w:val="DFD58DBC"/>
    <w:multiLevelType w:val="singleLevel"/>
    <w:tmpl w:val="DFD58DBC"/>
    <w:lvl w:ilvl="0" w:tentative="0">
      <w:start w:val="1"/>
      <w:numFmt w:val="decimal"/>
      <w:suff w:val="nothing"/>
      <w:lvlText w:val="%1."/>
      <w:lvlJc w:val="left"/>
      <w:pPr>
        <w:ind w:left="425" w:hanging="425"/>
      </w:pPr>
      <w:rPr>
        <w:rFonts w:hint="default"/>
      </w:rPr>
    </w:lvl>
  </w:abstractNum>
  <w:abstractNum w:abstractNumId="26">
    <w:nsid w:val="E06D19A0"/>
    <w:multiLevelType w:val="singleLevel"/>
    <w:tmpl w:val="E06D19A0"/>
    <w:lvl w:ilvl="0" w:tentative="0">
      <w:start w:val="1"/>
      <w:numFmt w:val="decimal"/>
      <w:suff w:val="nothing"/>
      <w:lvlText w:val="%1."/>
      <w:lvlJc w:val="left"/>
      <w:pPr>
        <w:ind w:left="425" w:hanging="425"/>
      </w:pPr>
      <w:rPr>
        <w:rFonts w:hint="default"/>
      </w:rPr>
    </w:lvl>
  </w:abstractNum>
  <w:abstractNum w:abstractNumId="27">
    <w:nsid w:val="E1A41AD7"/>
    <w:multiLevelType w:val="singleLevel"/>
    <w:tmpl w:val="E1A41AD7"/>
    <w:lvl w:ilvl="0" w:tentative="0">
      <w:start w:val="1"/>
      <w:numFmt w:val="decimal"/>
      <w:suff w:val="nothing"/>
      <w:lvlText w:val="%1."/>
      <w:lvlJc w:val="left"/>
      <w:pPr>
        <w:ind w:left="425" w:hanging="425"/>
      </w:pPr>
      <w:rPr>
        <w:rFonts w:hint="default"/>
      </w:rPr>
    </w:lvl>
  </w:abstractNum>
  <w:abstractNum w:abstractNumId="28">
    <w:nsid w:val="E1F7471F"/>
    <w:multiLevelType w:val="singleLevel"/>
    <w:tmpl w:val="E1F7471F"/>
    <w:lvl w:ilvl="0" w:tentative="0">
      <w:start w:val="1"/>
      <w:numFmt w:val="decimal"/>
      <w:lvlText w:val="%1."/>
      <w:lvlJc w:val="left"/>
      <w:pPr>
        <w:ind w:left="425" w:hanging="425"/>
      </w:pPr>
      <w:rPr>
        <w:rFonts w:hint="default"/>
      </w:rPr>
    </w:lvl>
  </w:abstractNum>
  <w:abstractNum w:abstractNumId="29">
    <w:nsid w:val="E5398E90"/>
    <w:multiLevelType w:val="singleLevel"/>
    <w:tmpl w:val="E5398E90"/>
    <w:lvl w:ilvl="0" w:tentative="0">
      <w:start w:val="1"/>
      <w:numFmt w:val="chineseCounting"/>
      <w:suff w:val="nothing"/>
      <w:lvlText w:val="（%1）"/>
      <w:lvlJc w:val="left"/>
      <w:pPr>
        <w:ind w:left="0" w:firstLine="420"/>
      </w:pPr>
      <w:rPr>
        <w:rFonts w:hint="eastAsia"/>
      </w:rPr>
    </w:lvl>
  </w:abstractNum>
  <w:abstractNum w:abstractNumId="30">
    <w:nsid w:val="E93D87C9"/>
    <w:multiLevelType w:val="singleLevel"/>
    <w:tmpl w:val="E93D87C9"/>
    <w:lvl w:ilvl="0" w:tentative="0">
      <w:start w:val="1"/>
      <w:numFmt w:val="decimal"/>
      <w:lvlText w:val="%1."/>
      <w:lvlJc w:val="left"/>
      <w:pPr>
        <w:ind w:left="425" w:hanging="425"/>
      </w:pPr>
      <w:rPr>
        <w:rFonts w:hint="default"/>
      </w:rPr>
    </w:lvl>
  </w:abstractNum>
  <w:abstractNum w:abstractNumId="31">
    <w:nsid w:val="EF4EC9E0"/>
    <w:multiLevelType w:val="singleLevel"/>
    <w:tmpl w:val="EF4EC9E0"/>
    <w:lvl w:ilvl="0" w:tentative="0">
      <w:start w:val="1"/>
      <w:numFmt w:val="chineseCounting"/>
      <w:suff w:val="nothing"/>
      <w:lvlText w:val="（%1）"/>
      <w:lvlJc w:val="left"/>
      <w:pPr>
        <w:ind w:left="0" w:firstLine="420"/>
      </w:pPr>
      <w:rPr>
        <w:rFonts w:hint="eastAsia"/>
      </w:rPr>
    </w:lvl>
  </w:abstractNum>
  <w:abstractNum w:abstractNumId="32">
    <w:nsid w:val="F007501F"/>
    <w:multiLevelType w:val="singleLevel"/>
    <w:tmpl w:val="F007501F"/>
    <w:lvl w:ilvl="0" w:tentative="0">
      <w:start w:val="1"/>
      <w:numFmt w:val="decimal"/>
      <w:suff w:val="nothing"/>
      <w:lvlText w:val="%1."/>
      <w:lvlJc w:val="left"/>
      <w:pPr>
        <w:ind w:left="425" w:hanging="425"/>
      </w:pPr>
      <w:rPr>
        <w:rFonts w:hint="default"/>
      </w:rPr>
    </w:lvl>
  </w:abstractNum>
  <w:abstractNum w:abstractNumId="33">
    <w:nsid w:val="F030FB8D"/>
    <w:multiLevelType w:val="singleLevel"/>
    <w:tmpl w:val="F030FB8D"/>
    <w:lvl w:ilvl="0" w:tentative="0">
      <w:start w:val="1"/>
      <w:numFmt w:val="decimal"/>
      <w:lvlText w:val="%1"/>
      <w:lvlJc w:val="left"/>
      <w:pPr>
        <w:tabs>
          <w:tab w:val="left" w:pos="420"/>
        </w:tabs>
        <w:ind w:left="425" w:leftChars="0" w:hanging="425" w:firstLineChars="0"/>
      </w:pPr>
      <w:rPr>
        <w:rFonts w:hint="default"/>
      </w:rPr>
    </w:lvl>
  </w:abstractNum>
  <w:abstractNum w:abstractNumId="34">
    <w:nsid w:val="F46782D9"/>
    <w:multiLevelType w:val="singleLevel"/>
    <w:tmpl w:val="F46782D9"/>
    <w:lvl w:ilvl="0" w:tentative="0">
      <w:start w:val="1"/>
      <w:numFmt w:val="decimal"/>
      <w:lvlText w:val="%1."/>
      <w:lvlJc w:val="left"/>
      <w:pPr>
        <w:ind w:left="425" w:hanging="425"/>
      </w:pPr>
      <w:rPr>
        <w:rFonts w:hint="default"/>
      </w:rPr>
    </w:lvl>
  </w:abstractNum>
  <w:abstractNum w:abstractNumId="35">
    <w:nsid w:val="FCE28896"/>
    <w:multiLevelType w:val="singleLevel"/>
    <w:tmpl w:val="FCE28896"/>
    <w:lvl w:ilvl="0" w:tentative="0">
      <w:start w:val="1"/>
      <w:numFmt w:val="decimal"/>
      <w:lvlText w:val="%1."/>
      <w:lvlJc w:val="left"/>
      <w:pPr>
        <w:ind w:left="425" w:hanging="425"/>
      </w:pPr>
      <w:rPr>
        <w:rFonts w:hint="default"/>
      </w:rPr>
    </w:lvl>
  </w:abstractNum>
  <w:abstractNum w:abstractNumId="36">
    <w:nsid w:val="05914ABD"/>
    <w:multiLevelType w:val="singleLevel"/>
    <w:tmpl w:val="05914ABD"/>
    <w:lvl w:ilvl="0" w:tentative="0">
      <w:start w:val="1"/>
      <w:numFmt w:val="decimal"/>
      <w:suff w:val="nothing"/>
      <w:lvlText w:val="%1."/>
      <w:lvlJc w:val="left"/>
      <w:pPr>
        <w:ind w:left="425" w:hanging="425"/>
      </w:pPr>
      <w:rPr>
        <w:rFonts w:hint="default"/>
      </w:rPr>
    </w:lvl>
  </w:abstractNum>
  <w:abstractNum w:abstractNumId="37">
    <w:nsid w:val="0A2489CE"/>
    <w:multiLevelType w:val="singleLevel"/>
    <w:tmpl w:val="0A2489CE"/>
    <w:lvl w:ilvl="0" w:tentative="0">
      <w:start w:val="1"/>
      <w:numFmt w:val="decimal"/>
      <w:lvlText w:val="%1"/>
      <w:lvlJc w:val="left"/>
      <w:pPr>
        <w:tabs>
          <w:tab w:val="left" w:pos="420"/>
        </w:tabs>
        <w:ind w:left="425" w:leftChars="0" w:hanging="425" w:firstLineChars="0"/>
      </w:pPr>
      <w:rPr>
        <w:rFonts w:hint="default"/>
      </w:rPr>
    </w:lvl>
  </w:abstractNum>
  <w:abstractNum w:abstractNumId="38">
    <w:nsid w:val="0A3DECF4"/>
    <w:multiLevelType w:val="singleLevel"/>
    <w:tmpl w:val="0A3DECF4"/>
    <w:lvl w:ilvl="0" w:tentative="0">
      <w:start w:val="1"/>
      <w:numFmt w:val="decimal"/>
      <w:suff w:val="nothing"/>
      <w:lvlText w:val="%1."/>
      <w:lvlJc w:val="left"/>
      <w:pPr>
        <w:ind w:left="425" w:hanging="425"/>
      </w:pPr>
      <w:rPr>
        <w:rFonts w:hint="default"/>
      </w:rPr>
    </w:lvl>
  </w:abstractNum>
  <w:abstractNum w:abstractNumId="39">
    <w:nsid w:val="0CF87959"/>
    <w:multiLevelType w:val="singleLevel"/>
    <w:tmpl w:val="0CF87959"/>
    <w:lvl w:ilvl="0" w:tentative="0">
      <w:start w:val="1"/>
      <w:numFmt w:val="decimal"/>
      <w:suff w:val="nothing"/>
      <w:lvlText w:val="%1."/>
      <w:lvlJc w:val="left"/>
      <w:pPr>
        <w:ind w:left="425" w:hanging="425"/>
      </w:pPr>
      <w:rPr>
        <w:rFonts w:hint="default"/>
      </w:rPr>
    </w:lvl>
  </w:abstractNum>
  <w:abstractNum w:abstractNumId="40">
    <w:nsid w:val="11FF9BD3"/>
    <w:multiLevelType w:val="singleLevel"/>
    <w:tmpl w:val="11FF9BD3"/>
    <w:lvl w:ilvl="0" w:tentative="0">
      <w:start w:val="1"/>
      <w:numFmt w:val="chineseCounting"/>
      <w:suff w:val="nothing"/>
      <w:lvlText w:val="（%1）"/>
      <w:lvlJc w:val="left"/>
      <w:pPr>
        <w:ind w:left="0" w:firstLine="420"/>
      </w:pPr>
      <w:rPr>
        <w:rFonts w:hint="eastAsia"/>
      </w:rPr>
    </w:lvl>
  </w:abstractNum>
  <w:abstractNum w:abstractNumId="41">
    <w:nsid w:val="1437C747"/>
    <w:multiLevelType w:val="singleLevel"/>
    <w:tmpl w:val="1437C747"/>
    <w:lvl w:ilvl="0" w:tentative="0">
      <w:start w:val="1"/>
      <w:numFmt w:val="decimal"/>
      <w:lvlText w:val="%1"/>
      <w:lvlJc w:val="left"/>
      <w:pPr>
        <w:tabs>
          <w:tab w:val="left" w:pos="420"/>
        </w:tabs>
        <w:ind w:left="425" w:leftChars="0" w:hanging="425" w:firstLineChars="0"/>
      </w:pPr>
      <w:rPr>
        <w:rFonts w:hint="default"/>
      </w:rPr>
    </w:lvl>
  </w:abstractNum>
  <w:abstractNum w:abstractNumId="42">
    <w:nsid w:val="14BF3B6A"/>
    <w:multiLevelType w:val="singleLevel"/>
    <w:tmpl w:val="14BF3B6A"/>
    <w:lvl w:ilvl="0" w:tentative="0">
      <w:start w:val="1"/>
      <w:numFmt w:val="decimal"/>
      <w:lvlText w:val="%1."/>
      <w:lvlJc w:val="left"/>
      <w:pPr>
        <w:tabs>
          <w:tab w:val="left" w:pos="312"/>
        </w:tabs>
      </w:pPr>
    </w:lvl>
  </w:abstractNum>
  <w:abstractNum w:abstractNumId="43">
    <w:nsid w:val="14DAB51C"/>
    <w:multiLevelType w:val="singleLevel"/>
    <w:tmpl w:val="14DAB51C"/>
    <w:lvl w:ilvl="0" w:tentative="0">
      <w:start w:val="1"/>
      <w:numFmt w:val="decimal"/>
      <w:suff w:val="nothing"/>
      <w:lvlText w:val="%1."/>
      <w:lvlJc w:val="left"/>
      <w:pPr>
        <w:ind w:left="425" w:hanging="425"/>
      </w:pPr>
      <w:rPr>
        <w:rFonts w:hint="default"/>
      </w:rPr>
    </w:lvl>
  </w:abstractNum>
  <w:abstractNum w:abstractNumId="44">
    <w:nsid w:val="1A468285"/>
    <w:multiLevelType w:val="singleLevel"/>
    <w:tmpl w:val="1A468285"/>
    <w:lvl w:ilvl="0" w:tentative="0">
      <w:start w:val="1"/>
      <w:numFmt w:val="decimal"/>
      <w:lvlText w:val="%1."/>
      <w:lvlJc w:val="left"/>
      <w:pPr>
        <w:ind w:left="425" w:hanging="425"/>
      </w:pPr>
      <w:rPr>
        <w:rFonts w:hint="default"/>
      </w:rPr>
    </w:lvl>
  </w:abstractNum>
  <w:abstractNum w:abstractNumId="45">
    <w:nsid w:val="1D16C003"/>
    <w:multiLevelType w:val="singleLevel"/>
    <w:tmpl w:val="1D16C003"/>
    <w:lvl w:ilvl="0" w:tentative="0">
      <w:start w:val="1"/>
      <w:numFmt w:val="decimal"/>
      <w:lvlText w:val="%1."/>
      <w:lvlJc w:val="left"/>
      <w:pPr>
        <w:ind w:left="425" w:hanging="425"/>
      </w:pPr>
      <w:rPr>
        <w:rFonts w:hint="default"/>
      </w:rPr>
    </w:lvl>
  </w:abstractNum>
  <w:abstractNum w:abstractNumId="46">
    <w:nsid w:val="1FC1F7FB"/>
    <w:multiLevelType w:val="singleLevel"/>
    <w:tmpl w:val="1FC1F7FB"/>
    <w:lvl w:ilvl="0" w:tentative="0">
      <w:start w:val="1"/>
      <w:numFmt w:val="chineseCounting"/>
      <w:suff w:val="nothing"/>
      <w:lvlText w:val="（%1）"/>
      <w:lvlJc w:val="left"/>
      <w:pPr>
        <w:ind w:left="0" w:firstLine="420"/>
      </w:pPr>
      <w:rPr>
        <w:rFonts w:hint="eastAsia"/>
      </w:rPr>
    </w:lvl>
  </w:abstractNum>
  <w:abstractNum w:abstractNumId="47">
    <w:nsid w:val="2DEC05A4"/>
    <w:multiLevelType w:val="singleLevel"/>
    <w:tmpl w:val="2DEC05A4"/>
    <w:lvl w:ilvl="0" w:tentative="0">
      <w:start w:val="1"/>
      <w:numFmt w:val="decimal"/>
      <w:lvlText w:val="%1."/>
      <w:lvlJc w:val="left"/>
      <w:pPr>
        <w:ind w:left="425" w:hanging="425"/>
      </w:pPr>
      <w:rPr>
        <w:rFonts w:hint="default"/>
      </w:rPr>
    </w:lvl>
  </w:abstractNum>
  <w:abstractNum w:abstractNumId="48">
    <w:nsid w:val="2FB19F77"/>
    <w:multiLevelType w:val="singleLevel"/>
    <w:tmpl w:val="2FB19F77"/>
    <w:lvl w:ilvl="0" w:tentative="0">
      <w:start w:val="1"/>
      <w:numFmt w:val="chineseCounting"/>
      <w:suff w:val="nothing"/>
      <w:lvlText w:val="（%1）"/>
      <w:lvlJc w:val="left"/>
      <w:pPr>
        <w:ind w:left="0" w:firstLine="420"/>
      </w:pPr>
      <w:rPr>
        <w:rFonts w:hint="eastAsia"/>
      </w:rPr>
    </w:lvl>
  </w:abstractNum>
  <w:abstractNum w:abstractNumId="49">
    <w:nsid w:val="2FF81AAD"/>
    <w:multiLevelType w:val="singleLevel"/>
    <w:tmpl w:val="2FF81AAD"/>
    <w:lvl w:ilvl="0" w:tentative="0">
      <w:start w:val="1"/>
      <w:numFmt w:val="chineseCounting"/>
      <w:suff w:val="nothing"/>
      <w:lvlText w:val="（%1）"/>
      <w:lvlJc w:val="left"/>
      <w:pPr>
        <w:ind w:left="0" w:firstLine="420"/>
      </w:pPr>
      <w:rPr>
        <w:rFonts w:hint="eastAsia"/>
      </w:rPr>
    </w:lvl>
  </w:abstractNum>
  <w:abstractNum w:abstractNumId="50">
    <w:nsid w:val="310FE5AF"/>
    <w:multiLevelType w:val="singleLevel"/>
    <w:tmpl w:val="310FE5AF"/>
    <w:lvl w:ilvl="0" w:tentative="0">
      <w:start w:val="1"/>
      <w:numFmt w:val="decimal"/>
      <w:suff w:val="nothing"/>
      <w:lvlText w:val="%1."/>
      <w:lvlJc w:val="left"/>
      <w:pPr>
        <w:ind w:left="425" w:hanging="425"/>
      </w:pPr>
      <w:rPr>
        <w:rFonts w:hint="default"/>
      </w:rPr>
    </w:lvl>
  </w:abstractNum>
  <w:abstractNum w:abstractNumId="51">
    <w:nsid w:val="332869D5"/>
    <w:multiLevelType w:val="singleLevel"/>
    <w:tmpl w:val="332869D5"/>
    <w:lvl w:ilvl="0" w:tentative="0">
      <w:start w:val="1"/>
      <w:numFmt w:val="decimal"/>
      <w:suff w:val="nothing"/>
      <w:lvlText w:val="%1."/>
      <w:lvlJc w:val="left"/>
      <w:pPr>
        <w:ind w:left="425" w:hanging="425"/>
      </w:pPr>
      <w:rPr>
        <w:rFonts w:hint="default"/>
      </w:rPr>
    </w:lvl>
  </w:abstractNum>
  <w:abstractNum w:abstractNumId="52">
    <w:nsid w:val="371FC402"/>
    <w:multiLevelType w:val="singleLevel"/>
    <w:tmpl w:val="371FC402"/>
    <w:lvl w:ilvl="0" w:tentative="0">
      <w:start w:val="1"/>
      <w:numFmt w:val="chineseCounting"/>
      <w:suff w:val="nothing"/>
      <w:lvlText w:val="（%1）"/>
      <w:lvlJc w:val="left"/>
      <w:pPr>
        <w:ind w:left="0" w:firstLine="420"/>
      </w:pPr>
      <w:rPr>
        <w:rFonts w:hint="eastAsia"/>
      </w:rPr>
    </w:lvl>
  </w:abstractNum>
  <w:abstractNum w:abstractNumId="53">
    <w:nsid w:val="37E77B38"/>
    <w:multiLevelType w:val="singleLevel"/>
    <w:tmpl w:val="37E77B38"/>
    <w:lvl w:ilvl="0" w:tentative="0">
      <w:start w:val="1"/>
      <w:numFmt w:val="decimal"/>
      <w:suff w:val="nothing"/>
      <w:lvlText w:val="%1."/>
      <w:lvlJc w:val="left"/>
      <w:pPr>
        <w:ind w:left="425" w:hanging="425"/>
      </w:pPr>
      <w:rPr>
        <w:rFonts w:hint="default"/>
      </w:rPr>
    </w:lvl>
  </w:abstractNum>
  <w:abstractNum w:abstractNumId="54">
    <w:nsid w:val="39DC19BA"/>
    <w:multiLevelType w:val="singleLevel"/>
    <w:tmpl w:val="39DC19BA"/>
    <w:lvl w:ilvl="0" w:tentative="0">
      <w:start w:val="1"/>
      <w:numFmt w:val="decimal"/>
      <w:suff w:val="nothing"/>
      <w:lvlText w:val="%1."/>
      <w:lvlJc w:val="left"/>
      <w:pPr>
        <w:ind w:left="425" w:hanging="425"/>
      </w:pPr>
      <w:rPr>
        <w:rFonts w:hint="default"/>
      </w:rPr>
    </w:lvl>
  </w:abstractNum>
  <w:abstractNum w:abstractNumId="55">
    <w:nsid w:val="3D06053D"/>
    <w:multiLevelType w:val="singleLevel"/>
    <w:tmpl w:val="3D06053D"/>
    <w:lvl w:ilvl="0" w:tentative="0">
      <w:start w:val="1"/>
      <w:numFmt w:val="decimal"/>
      <w:suff w:val="nothing"/>
      <w:lvlText w:val="%1."/>
      <w:lvlJc w:val="left"/>
      <w:pPr>
        <w:ind w:left="425" w:hanging="425"/>
      </w:pPr>
      <w:rPr>
        <w:rFonts w:hint="default"/>
      </w:rPr>
    </w:lvl>
  </w:abstractNum>
  <w:abstractNum w:abstractNumId="56">
    <w:nsid w:val="3E6ECD92"/>
    <w:multiLevelType w:val="singleLevel"/>
    <w:tmpl w:val="3E6ECD92"/>
    <w:lvl w:ilvl="0" w:tentative="0">
      <w:start w:val="1"/>
      <w:numFmt w:val="chineseCounting"/>
      <w:suff w:val="nothing"/>
      <w:lvlText w:val="（%1）"/>
      <w:lvlJc w:val="left"/>
      <w:pPr>
        <w:ind w:left="0" w:firstLine="420"/>
      </w:pPr>
      <w:rPr>
        <w:rFonts w:hint="eastAsia"/>
      </w:rPr>
    </w:lvl>
  </w:abstractNum>
  <w:abstractNum w:abstractNumId="57">
    <w:nsid w:val="44FEB9A7"/>
    <w:multiLevelType w:val="singleLevel"/>
    <w:tmpl w:val="44FEB9A7"/>
    <w:lvl w:ilvl="0" w:tentative="0">
      <w:start w:val="1"/>
      <w:numFmt w:val="chineseCounting"/>
      <w:suff w:val="nothing"/>
      <w:lvlText w:val="（%1）"/>
      <w:lvlJc w:val="left"/>
      <w:pPr>
        <w:ind w:left="0" w:firstLine="420"/>
      </w:pPr>
      <w:rPr>
        <w:rFonts w:hint="eastAsia"/>
      </w:rPr>
    </w:lvl>
  </w:abstractNum>
  <w:abstractNum w:abstractNumId="58">
    <w:nsid w:val="4551D6A1"/>
    <w:multiLevelType w:val="singleLevel"/>
    <w:tmpl w:val="4551D6A1"/>
    <w:lvl w:ilvl="0" w:tentative="0">
      <w:start w:val="1"/>
      <w:numFmt w:val="decimal"/>
      <w:lvlText w:val="%1."/>
      <w:lvlJc w:val="left"/>
      <w:pPr>
        <w:ind w:left="425" w:hanging="425"/>
      </w:pPr>
      <w:rPr>
        <w:rFonts w:hint="default"/>
      </w:rPr>
    </w:lvl>
  </w:abstractNum>
  <w:abstractNum w:abstractNumId="59">
    <w:nsid w:val="4582F38E"/>
    <w:multiLevelType w:val="singleLevel"/>
    <w:tmpl w:val="4582F38E"/>
    <w:lvl w:ilvl="0" w:tentative="0">
      <w:start w:val="1"/>
      <w:numFmt w:val="decimal"/>
      <w:suff w:val="nothing"/>
      <w:lvlText w:val="%1."/>
      <w:lvlJc w:val="left"/>
      <w:pPr>
        <w:ind w:left="425" w:hanging="425"/>
      </w:pPr>
      <w:rPr>
        <w:rFonts w:hint="default"/>
      </w:rPr>
    </w:lvl>
  </w:abstractNum>
  <w:abstractNum w:abstractNumId="60">
    <w:nsid w:val="4B5E5577"/>
    <w:multiLevelType w:val="singleLevel"/>
    <w:tmpl w:val="4B5E5577"/>
    <w:lvl w:ilvl="0" w:tentative="0">
      <w:start w:val="1"/>
      <w:numFmt w:val="decimal"/>
      <w:suff w:val="nothing"/>
      <w:lvlText w:val="%1."/>
      <w:lvlJc w:val="left"/>
      <w:pPr>
        <w:ind w:left="425" w:hanging="425"/>
      </w:pPr>
      <w:rPr>
        <w:rFonts w:hint="default"/>
      </w:rPr>
    </w:lvl>
  </w:abstractNum>
  <w:abstractNum w:abstractNumId="61">
    <w:nsid w:val="546C1D87"/>
    <w:multiLevelType w:val="singleLevel"/>
    <w:tmpl w:val="546C1D87"/>
    <w:lvl w:ilvl="0" w:tentative="0">
      <w:start w:val="1"/>
      <w:numFmt w:val="decimal"/>
      <w:suff w:val="nothing"/>
      <w:lvlText w:val="%1."/>
      <w:lvlJc w:val="left"/>
      <w:pPr>
        <w:ind w:left="425" w:hanging="425"/>
      </w:pPr>
      <w:rPr>
        <w:rFonts w:hint="default"/>
      </w:rPr>
    </w:lvl>
  </w:abstractNum>
  <w:abstractNum w:abstractNumId="62">
    <w:nsid w:val="5D7EFA57"/>
    <w:multiLevelType w:val="singleLevel"/>
    <w:tmpl w:val="5D7EFA57"/>
    <w:lvl w:ilvl="0" w:tentative="0">
      <w:start w:val="1"/>
      <w:numFmt w:val="decimal"/>
      <w:lvlText w:val="%1."/>
      <w:lvlJc w:val="left"/>
      <w:pPr>
        <w:ind w:left="425" w:hanging="425"/>
      </w:pPr>
      <w:rPr>
        <w:rFonts w:hint="default"/>
      </w:rPr>
    </w:lvl>
  </w:abstractNum>
  <w:abstractNum w:abstractNumId="63">
    <w:nsid w:val="5D86C96D"/>
    <w:multiLevelType w:val="singleLevel"/>
    <w:tmpl w:val="5D86C96D"/>
    <w:lvl w:ilvl="0" w:tentative="0">
      <w:start w:val="1"/>
      <w:numFmt w:val="decimal"/>
      <w:suff w:val="nothing"/>
      <w:lvlText w:val="%1、"/>
      <w:lvlJc w:val="left"/>
    </w:lvl>
  </w:abstractNum>
  <w:abstractNum w:abstractNumId="64">
    <w:nsid w:val="601A7FB0"/>
    <w:multiLevelType w:val="singleLevel"/>
    <w:tmpl w:val="601A7FB0"/>
    <w:lvl w:ilvl="0" w:tentative="0">
      <w:start w:val="1"/>
      <w:numFmt w:val="decimal"/>
      <w:lvlText w:val="%1."/>
      <w:lvlJc w:val="left"/>
      <w:pPr>
        <w:ind w:left="425" w:hanging="425"/>
      </w:pPr>
      <w:rPr>
        <w:rFonts w:hint="default"/>
      </w:rPr>
    </w:lvl>
  </w:abstractNum>
  <w:abstractNum w:abstractNumId="65">
    <w:nsid w:val="64110701"/>
    <w:multiLevelType w:val="singleLevel"/>
    <w:tmpl w:val="64110701"/>
    <w:lvl w:ilvl="0" w:tentative="0">
      <w:start w:val="1"/>
      <w:numFmt w:val="decimal"/>
      <w:suff w:val="nothing"/>
      <w:lvlText w:val="%1."/>
      <w:lvlJc w:val="left"/>
      <w:pPr>
        <w:ind w:left="425" w:hanging="425"/>
      </w:pPr>
      <w:rPr>
        <w:rFonts w:hint="default"/>
      </w:rPr>
    </w:lvl>
  </w:abstractNum>
  <w:abstractNum w:abstractNumId="66">
    <w:nsid w:val="66CA0C6A"/>
    <w:multiLevelType w:val="singleLevel"/>
    <w:tmpl w:val="66CA0C6A"/>
    <w:lvl w:ilvl="0" w:tentative="0">
      <w:start w:val="1"/>
      <w:numFmt w:val="chineseCounting"/>
      <w:suff w:val="nothing"/>
      <w:lvlText w:val="（%1）"/>
      <w:lvlJc w:val="left"/>
      <w:pPr>
        <w:ind w:left="0" w:firstLine="420"/>
      </w:pPr>
      <w:rPr>
        <w:rFonts w:hint="eastAsia"/>
      </w:rPr>
    </w:lvl>
  </w:abstractNum>
  <w:abstractNum w:abstractNumId="67">
    <w:nsid w:val="6BABA145"/>
    <w:multiLevelType w:val="singleLevel"/>
    <w:tmpl w:val="6BABA145"/>
    <w:lvl w:ilvl="0" w:tentative="0">
      <w:start w:val="1"/>
      <w:numFmt w:val="decimal"/>
      <w:suff w:val="nothing"/>
      <w:lvlText w:val="%1."/>
      <w:lvlJc w:val="left"/>
      <w:pPr>
        <w:ind w:left="425" w:hanging="425"/>
      </w:pPr>
      <w:rPr>
        <w:rFonts w:hint="default"/>
      </w:rPr>
    </w:lvl>
  </w:abstractNum>
  <w:abstractNum w:abstractNumId="68">
    <w:nsid w:val="7195CAF3"/>
    <w:multiLevelType w:val="singleLevel"/>
    <w:tmpl w:val="7195CAF3"/>
    <w:lvl w:ilvl="0" w:tentative="0">
      <w:start w:val="1"/>
      <w:numFmt w:val="decimal"/>
      <w:suff w:val="nothing"/>
      <w:lvlText w:val="%1."/>
      <w:lvlJc w:val="left"/>
      <w:pPr>
        <w:ind w:left="425" w:hanging="425"/>
      </w:pPr>
      <w:rPr>
        <w:rFonts w:hint="default"/>
      </w:rPr>
    </w:lvl>
  </w:abstractNum>
  <w:abstractNum w:abstractNumId="69">
    <w:nsid w:val="729E75E7"/>
    <w:multiLevelType w:val="singleLevel"/>
    <w:tmpl w:val="729E75E7"/>
    <w:lvl w:ilvl="0" w:tentative="0">
      <w:start w:val="1"/>
      <w:numFmt w:val="decimal"/>
      <w:suff w:val="nothing"/>
      <w:lvlText w:val="%1."/>
      <w:lvlJc w:val="left"/>
      <w:pPr>
        <w:ind w:left="425" w:hanging="425"/>
      </w:pPr>
      <w:rPr>
        <w:rFonts w:hint="default"/>
      </w:rPr>
    </w:lvl>
  </w:abstractNum>
  <w:abstractNum w:abstractNumId="70">
    <w:nsid w:val="72A4B617"/>
    <w:multiLevelType w:val="singleLevel"/>
    <w:tmpl w:val="72A4B617"/>
    <w:lvl w:ilvl="0" w:tentative="0">
      <w:start w:val="1"/>
      <w:numFmt w:val="chineseCounting"/>
      <w:suff w:val="nothing"/>
      <w:lvlText w:val="（%1）"/>
      <w:lvlJc w:val="left"/>
      <w:pPr>
        <w:ind w:left="0" w:firstLine="420"/>
      </w:pPr>
      <w:rPr>
        <w:rFonts w:hint="eastAsia"/>
      </w:rPr>
    </w:lvl>
  </w:abstractNum>
  <w:abstractNum w:abstractNumId="71">
    <w:nsid w:val="756B0826"/>
    <w:multiLevelType w:val="singleLevel"/>
    <w:tmpl w:val="756B0826"/>
    <w:lvl w:ilvl="0" w:tentative="0">
      <w:start w:val="1"/>
      <w:numFmt w:val="chineseCounting"/>
      <w:suff w:val="nothing"/>
      <w:lvlText w:val="（%1）"/>
      <w:lvlJc w:val="left"/>
      <w:pPr>
        <w:ind w:left="0" w:firstLine="420"/>
      </w:pPr>
      <w:rPr>
        <w:rFonts w:hint="eastAsia"/>
      </w:rPr>
    </w:lvl>
  </w:abstractNum>
  <w:abstractNum w:abstractNumId="72">
    <w:nsid w:val="7A58779A"/>
    <w:multiLevelType w:val="singleLevel"/>
    <w:tmpl w:val="7A58779A"/>
    <w:lvl w:ilvl="0" w:tentative="0">
      <w:start w:val="1"/>
      <w:numFmt w:val="decimal"/>
      <w:suff w:val="nothing"/>
      <w:lvlText w:val="%1."/>
      <w:lvlJc w:val="left"/>
      <w:pPr>
        <w:ind w:left="425" w:hanging="425"/>
      </w:pPr>
      <w:rPr>
        <w:rFonts w:hint="default"/>
      </w:rPr>
    </w:lvl>
  </w:abstractNum>
  <w:abstractNum w:abstractNumId="73">
    <w:nsid w:val="7B908CEF"/>
    <w:multiLevelType w:val="singleLevel"/>
    <w:tmpl w:val="7B908CEF"/>
    <w:lvl w:ilvl="0" w:tentative="0">
      <w:start w:val="1"/>
      <w:numFmt w:val="decimal"/>
      <w:lvlText w:val="%1."/>
      <w:lvlJc w:val="left"/>
      <w:pPr>
        <w:ind w:left="425" w:hanging="425"/>
      </w:pPr>
      <w:rPr>
        <w:rFonts w:hint="default"/>
      </w:rPr>
    </w:lvl>
  </w:abstractNum>
  <w:abstractNum w:abstractNumId="74">
    <w:nsid w:val="7DE4AD98"/>
    <w:multiLevelType w:val="multilevel"/>
    <w:tmpl w:val="7DE4AD98"/>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3"/>
  </w:num>
  <w:num w:numId="2">
    <w:abstractNumId w:val="0"/>
  </w:num>
  <w:num w:numId="3">
    <w:abstractNumId w:val="74"/>
  </w:num>
  <w:num w:numId="4">
    <w:abstractNumId w:val="55"/>
  </w:num>
  <w:num w:numId="5">
    <w:abstractNumId w:val="52"/>
  </w:num>
  <w:num w:numId="6">
    <w:abstractNumId w:val="18"/>
  </w:num>
  <w:num w:numId="7">
    <w:abstractNumId w:val="35"/>
  </w:num>
  <w:num w:numId="8">
    <w:abstractNumId w:val="70"/>
  </w:num>
  <w:num w:numId="9">
    <w:abstractNumId w:val="53"/>
  </w:num>
  <w:num w:numId="10">
    <w:abstractNumId w:val="48"/>
  </w:num>
  <w:num w:numId="11">
    <w:abstractNumId w:val="43"/>
  </w:num>
  <w:num w:numId="12">
    <w:abstractNumId w:val="45"/>
  </w:num>
  <w:num w:numId="13">
    <w:abstractNumId w:val="29"/>
  </w:num>
  <w:num w:numId="14">
    <w:abstractNumId w:val="68"/>
  </w:num>
  <w:num w:numId="15">
    <w:abstractNumId w:val="13"/>
  </w:num>
  <w:num w:numId="16">
    <w:abstractNumId w:val="40"/>
  </w:num>
  <w:num w:numId="17">
    <w:abstractNumId w:val="65"/>
  </w:num>
  <w:num w:numId="18">
    <w:abstractNumId w:val="66"/>
  </w:num>
  <w:num w:numId="19">
    <w:abstractNumId w:val="34"/>
  </w:num>
  <w:num w:numId="20">
    <w:abstractNumId w:val="44"/>
  </w:num>
  <w:num w:numId="21">
    <w:abstractNumId w:val="49"/>
  </w:num>
  <w:num w:numId="22">
    <w:abstractNumId w:val="39"/>
  </w:num>
  <w:num w:numId="23">
    <w:abstractNumId w:val="73"/>
  </w:num>
  <w:num w:numId="24">
    <w:abstractNumId w:val="56"/>
  </w:num>
  <w:num w:numId="25">
    <w:abstractNumId w:val="26"/>
  </w:num>
  <w:num w:numId="26">
    <w:abstractNumId w:val="11"/>
  </w:num>
  <w:num w:numId="27">
    <w:abstractNumId w:val="8"/>
  </w:num>
  <w:num w:numId="28">
    <w:abstractNumId w:val="54"/>
  </w:num>
  <w:num w:numId="29">
    <w:abstractNumId w:val="32"/>
  </w:num>
  <w:num w:numId="30">
    <w:abstractNumId w:val="47"/>
  </w:num>
  <w:num w:numId="31">
    <w:abstractNumId w:val="19"/>
  </w:num>
  <w:num w:numId="32">
    <w:abstractNumId w:val="50"/>
  </w:num>
  <w:num w:numId="33">
    <w:abstractNumId w:val="6"/>
  </w:num>
  <w:num w:numId="34">
    <w:abstractNumId w:val="16"/>
  </w:num>
  <w:num w:numId="35">
    <w:abstractNumId w:val="22"/>
  </w:num>
  <w:num w:numId="36">
    <w:abstractNumId w:val="12"/>
  </w:num>
  <w:num w:numId="37">
    <w:abstractNumId w:val="57"/>
  </w:num>
  <w:num w:numId="38">
    <w:abstractNumId w:val="59"/>
  </w:num>
  <w:num w:numId="39">
    <w:abstractNumId w:val="37"/>
  </w:num>
  <w:num w:numId="40">
    <w:abstractNumId w:val="71"/>
  </w:num>
  <w:num w:numId="41">
    <w:abstractNumId w:val="61"/>
  </w:num>
  <w:num w:numId="42">
    <w:abstractNumId w:val="33"/>
  </w:num>
  <w:num w:numId="43">
    <w:abstractNumId w:val="46"/>
  </w:num>
  <w:num w:numId="44">
    <w:abstractNumId w:val="67"/>
  </w:num>
  <w:num w:numId="45">
    <w:abstractNumId w:val="4"/>
  </w:num>
  <w:num w:numId="46">
    <w:abstractNumId w:val="31"/>
  </w:num>
  <w:num w:numId="47">
    <w:abstractNumId w:val="24"/>
  </w:num>
  <w:num w:numId="48">
    <w:abstractNumId w:val="63"/>
  </w:num>
  <w:num w:numId="49">
    <w:abstractNumId w:val="41"/>
  </w:num>
  <w:num w:numId="50">
    <w:abstractNumId w:val="1"/>
  </w:num>
  <w:num w:numId="51">
    <w:abstractNumId w:val="60"/>
  </w:num>
  <w:num w:numId="52">
    <w:abstractNumId w:val="17"/>
  </w:num>
  <w:num w:numId="53">
    <w:abstractNumId w:val="36"/>
  </w:num>
  <w:num w:numId="54">
    <w:abstractNumId w:val="9"/>
  </w:num>
  <w:num w:numId="55">
    <w:abstractNumId w:val="51"/>
  </w:num>
  <w:num w:numId="56">
    <w:abstractNumId w:val="20"/>
  </w:num>
  <w:num w:numId="57">
    <w:abstractNumId w:val="69"/>
  </w:num>
  <w:num w:numId="58">
    <w:abstractNumId w:val="5"/>
  </w:num>
  <w:num w:numId="59">
    <w:abstractNumId w:val="25"/>
  </w:num>
  <w:num w:numId="60">
    <w:abstractNumId w:val="2"/>
  </w:num>
  <w:num w:numId="61">
    <w:abstractNumId w:val="42"/>
  </w:num>
  <w:num w:numId="62">
    <w:abstractNumId w:val="72"/>
  </w:num>
  <w:num w:numId="63">
    <w:abstractNumId w:val="64"/>
  </w:num>
  <w:num w:numId="64">
    <w:abstractNumId w:val="21"/>
  </w:num>
  <w:num w:numId="65">
    <w:abstractNumId w:val="7"/>
  </w:num>
  <w:num w:numId="66">
    <w:abstractNumId w:val="27"/>
  </w:num>
  <w:num w:numId="67">
    <w:abstractNumId w:val="62"/>
  </w:num>
  <w:num w:numId="68">
    <w:abstractNumId w:val="15"/>
  </w:num>
  <w:num w:numId="69">
    <w:abstractNumId w:val="10"/>
  </w:num>
  <w:num w:numId="70">
    <w:abstractNumId w:val="38"/>
  </w:num>
  <w:num w:numId="71">
    <w:abstractNumId w:val="58"/>
  </w:num>
  <w:num w:numId="72">
    <w:abstractNumId w:val="23"/>
  </w:num>
  <w:num w:numId="73">
    <w:abstractNumId w:val="14"/>
  </w:num>
  <w:num w:numId="74">
    <w:abstractNumId w:val="30"/>
  </w:num>
  <w:num w:numId="7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跃杭">
    <w15:presenceInfo w15:providerId="WPS Office" w15:userId="2943398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17F86"/>
    <w:rsid w:val="00186BF0"/>
    <w:rsid w:val="002976F5"/>
    <w:rsid w:val="005F6EF4"/>
    <w:rsid w:val="006911F9"/>
    <w:rsid w:val="0094108D"/>
    <w:rsid w:val="009E2A22"/>
    <w:rsid w:val="01033AB9"/>
    <w:rsid w:val="01AB42FB"/>
    <w:rsid w:val="01CF32DE"/>
    <w:rsid w:val="01DF79C5"/>
    <w:rsid w:val="023E4238"/>
    <w:rsid w:val="02910EC1"/>
    <w:rsid w:val="02E8367D"/>
    <w:rsid w:val="03162F67"/>
    <w:rsid w:val="039667A9"/>
    <w:rsid w:val="03990047"/>
    <w:rsid w:val="03F1578E"/>
    <w:rsid w:val="047A39D5"/>
    <w:rsid w:val="049031F8"/>
    <w:rsid w:val="049274A1"/>
    <w:rsid w:val="050B287F"/>
    <w:rsid w:val="055064E9"/>
    <w:rsid w:val="059F180A"/>
    <w:rsid w:val="05FE4192"/>
    <w:rsid w:val="06A05249"/>
    <w:rsid w:val="06A25465"/>
    <w:rsid w:val="06F21187"/>
    <w:rsid w:val="06F54B94"/>
    <w:rsid w:val="077416C1"/>
    <w:rsid w:val="078F7797"/>
    <w:rsid w:val="07A33243"/>
    <w:rsid w:val="0842784B"/>
    <w:rsid w:val="0849203C"/>
    <w:rsid w:val="08A454C4"/>
    <w:rsid w:val="08D13DE0"/>
    <w:rsid w:val="093D1475"/>
    <w:rsid w:val="0946032A"/>
    <w:rsid w:val="09D75426"/>
    <w:rsid w:val="0AAE1A31"/>
    <w:rsid w:val="0AC0410C"/>
    <w:rsid w:val="0B266DF0"/>
    <w:rsid w:val="0B436F10"/>
    <w:rsid w:val="0B7079A5"/>
    <w:rsid w:val="0B925AA8"/>
    <w:rsid w:val="0BC35C62"/>
    <w:rsid w:val="0BED2CDE"/>
    <w:rsid w:val="0C0149DC"/>
    <w:rsid w:val="0C087B18"/>
    <w:rsid w:val="0C1F3548"/>
    <w:rsid w:val="0C684A5B"/>
    <w:rsid w:val="0CA710DF"/>
    <w:rsid w:val="0CB97065"/>
    <w:rsid w:val="0CF1501F"/>
    <w:rsid w:val="0D4E1EA3"/>
    <w:rsid w:val="0D6945E7"/>
    <w:rsid w:val="0DD07028"/>
    <w:rsid w:val="0DEB2C8D"/>
    <w:rsid w:val="0E250E55"/>
    <w:rsid w:val="0E745939"/>
    <w:rsid w:val="0E79370E"/>
    <w:rsid w:val="0E83604E"/>
    <w:rsid w:val="0EB4779A"/>
    <w:rsid w:val="0EBC593B"/>
    <w:rsid w:val="0F501F02"/>
    <w:rsid w:val="0F5A4B2F"/>
    <w:rsid w:val="0F784FB5"/>
    <w:rsid w:val="0FBD48BA"/>
    <w:rsid w:val="1003387B"/>
    <w:rsid w:val="103435D2"/>
    <w:rsid w:val="1065378B"/>
    <w:rsid w:val="10A04062"/>
    <w:rsid w:val="10C430FC"/>
    <w:rsid w:val="10D762B4"/>
    <w:rsid w:val="11252648"/>
    <w:rsid w:val="112D608D"/>
    <w:rsid w:val="1134315E"/>
    <w:rsid w:val="114415F3"/>
    <w:rsid w:val="118A0BEC"/>
    <w:rsid w:val="11BD13A5"/>
    <w:rsid w:val="11DB582F"/>
    <w:rsid w:val="11ED1C8A"/>
    <w:rsid w:val="122611D5"/>
    <w:rsid w:val="122B092E"/>
    <w:rsid w:val="12863E8D"/>
    <w:rsid w:val="129C0FBA"/>
    <w:rsid w:val="12B85451"/>
    <w:rsid w:val="12D06EB6"/>
    <w:rsid w:val="130A36C0"/>
    <w:rsid w:val="134D0FBA"/>
    <w:rsid w:val="141B19EC"/>
    <w:rsid w:val="14603D4D"/>
    <w:rsid w:val="14757D15"/>
    <w:rsid w:val="14E05AD6"/>
    <w:rsid w:val="14F7440C"/>
    <w:rsid w:val="151762CC"/>
    <w:rsid w:val="15263BEF"/>
    <w:rsid w:val="152738F7"/>
    <w:rsid w:val="15431BC1"/>
    <w:rsid w:val="155F4841"/>
    <w:rsid w:val="15653500"/>
    <w:rsid w:val="15C56A7A"/>
    <w:rsid w:val="16145982"/>
    <w:rsid w:val="16145F86"/>
    <w:rsid w:val="161A088E"/>
    <w:rsid w:val="16205619"/>
    <w:rsid w:val="167D1103"/>
    <w:rsid w:val="16D056D6"/>
    <w:rsid w:val="17411500"/>
    <w:rsid w:val="17562D64"/>
    <w:rsid w:val="186C7681"/>
    <w:rsid w:val="18753EFF"/>
    <w:rsid w:val="19140AFB"/>
    <w:rsid w:val="195F69A2"/>
    <w:rsid w:val="196F11D7"/>
    <w:rsid w:val="199B6470"/>
    <w:rsid w:val="19D17F86"/>
    <w:rsid w:val="19EC55CE"/>
    <w:rsid w:val="1A5959E3"/>
    <w:rsid w:val="1A6525DA"/>
    <w:rsid w:val="1AD559B1"/>
    <w:rsid w:val="1B1214A6"/>
    <w:rsid w:val="1B222279"/>
    <w:rsid w:val="1B59213E"/>
    <w:rsid w:val="1B8F790E"/>
    <w:rsid w:val="1BC03F6C"/>
    <w:rsid w:val="1BF01BAD"/>
    <w:rsid w:val="1C393D1E"/>
    <w:rsid w:val="1C3E30E2"/>
    <w:rsid w:val="1C874A89"/>
    <w:rsid w:val="1C8C02F2"/>
    <w:rsid w:val="1CB02FB2"/>
    <w:rsid w:val="1D3F3149"/>
    <w:rsid w:val="1D4110DC"/>
    <w:rsid w:val="1D9C6312"/>
    <w:rsid w:val="1E41206F"/>
    <w:rsid w:val="1E4B44E1"/>
    <w:rsid w:val="1E7F2EEA"/>
    <w:rsid w:val="1E8B407E"/>
    <w:rsid w:val="1F4A1027"/>
    <w:rsid w:val="203171E6"/>
    <w:rsid w:val="2040567B"/>
    <w:rsid w:val="20484530"/>
    <w:rsid w:val="20576F4E"/>
    <w:rsid w:val="20BA04F0"/>
    <w:rsid w:val="216D63F8"/>
    <w:rsid w:val="21993756"/>
    <w:rsid w:val="22025F2D"/>
    <w:rsid w:val="222D54C9"/>
    <w:rsid w:val="224A458F"/>
    <w:rsid w:val="224F6049"/>
    <w:rsid w:val="22511DC1"/>
    <w:rsid w:val="22563A79"/>
    <w:rsid w:val="22A16179"/>
    <w:rsid w:val="22E744D4"/>
    <w:rsid w:val="23471510"/>
    <w:rsid w:val="2355281B"/>
    <w:rsid w:val="23DD32F6"/>
    <w:rsid w:val="23ED6700"/>
    <w:rsid w:val="24125580"/>
    <w:rsid w:val="243E0123"/>
    <w:rsid w:val="245060A9"/>
    <w:rsid w:val="246C2EE2"/>
    <w:rsid w:val="24942439"/>
    <w:rsid w:val="24DD793C"/>
    <w:rsid w:val="24EA2059"/>
    <w:rsid w:val="24FC1960"/>
    <w:rsid w:val="252E63EA"/>
    <w:rsid w:val="255455FB"/>
    <w:rsid w:val="257302A1"/>
    <w:rsid w:val="25903388"/>
    <w:rsid w:val="25D2752E"/>
    <w:rsid w:val="268F16F6"/>
    <w:rsid w:val="2694185D"/>
    <w:rsid w:val="26A050C5"/>
    <w:rsid w:val="26A76454"/>
    <w:rsid w:val="26AA0570"/>
    <w:rsid w:val="26B07BBE"/>
    <w:rsid w:val="26CB1A16"/>
    <w:rsid w:val="26D44D6F"/>
    <w:rsid w:val="26D7128E"/>
    <w:rsid w:val="26E36D60"/>
    <w:rsid w:val="271321C3"/>
    <w:rsid w:val="274719E5"/>
    <w:rsid w:val="27801050"/>
    <w:rsid w:val="278A18D2"/>
    <w:rsid w:val="27A40375"/>
    <w:rsid w:val="27EB1D1A"/>
    <w:rsid w:val="281F026C"/>
    <w:rsid w:val="28255C9A"/>
    <w:rsid w:val="284B50EB"/>
    <w:rsid w:val="286454FC"/>
    <w:rsid w:val="287700A8"/>
    <w:rsid w:val="289A7468"/>
    <w:rsid w:val="289B3D96"/>
    <w:rsid w:val="2963511B"/>
    <w:rsid w:val="296A26A6"/>
    <w:rsid w:val="29B92211"/>
    <w:rsid w:val="29FF2103"/>
    <w:rsid w:val="2A6E7746"/>
    <w:rsid w:val="2A8D770F"/>
    <w:rsid w:val="2B004385"/>
    <w:rsid w:val="2B2F386A"/>
    <w:rsid w:val="2B400C25"/>
    <w:rsid w:val="2B6157E8"/>
    <w:rsid w:val="2B683CD8"/>
    <w:rsid w:val="2BB34F6D"/>
    <w:rsid w:val="2C0C4FAB"/>
    <w:rsid w:val="2C1D4AC2"/>
    <w:rsid w:val="2C820DC9"/>
    <w:rsid w:val="2CC3566A"/>
    <w:rsid w:val="2D2C0701"/>
    <w:rsid w:val="2D591BF6"/>
    <w:rsid w:val="2DA76D39"/>
    <w:rsid w:val="2E154CF5"/>
    <w:rsid w:val="2EA4771D"/>
    <w:rsid w:val="2EED4E8B"/>
    <w:rsid w:val="2F034798"/>
    <w:rsid w:val="2F0A3A24"/>
    <w:rsid w:val="2F100F6F"/>
    <w:rsid w:val="2F1E2AAA"/>
    <w:rsid w:val="2F4228CB"/>
    <w:rsid w:val="2FAB21E2"/>
    <w:rsid w:val="31B92EF6"/>
    <w:rsid w:val="31C01832"/>
    <w:rsid w:val="31C61758"/>
    <w:rsid w:val="31D2348A"/>
    <w:rsid w:val="32F7402C"/>
    <w:rsid w:val="3341378C"/>
    <w:rsid w:val="335079DD"/>
    <w:rsid w:val="339B0836"/>
    <w:rsid w:val="339D13B5"/>
    <w:rsid w:val="33F23579"/>
    <w:rsid w:val="34416907"/>
    <w:rsid w:val="34A067F0"/>
    <w:rsid w:val="35154ED0"/>
    <w:rsid w:val="35623308"/>
    <w:rsid w:val="357458A3"/>
    <w:rsid w:val="35BC359E"/>
    <w:rsid w:val="36AD22F2"/>
    <w:rsid w:val="36D55BDF"/>
    <w:rsid w:val="371A67CE"/>
    <w:rsid w:val="373B6744"/>
    <w:rsid w:val="379358AD"/>
    <w:rsid w:val="38233460"/>
    <w:rsid w:val="386C4C53"/>
    <w:rsid w:val="38EE37B5"/>
    <w:rsid w:val="38F51286"/>
    <w:rsid w:val="3914724D"/>
    <w:rsid w:val="395D5556"/>
    <w:rsid w:val="399A4CF7"/>
    <w:rsid w:val="39A93E39"/>
    <w:rsid w:val="39DB72F7"/>
    <w:rsid w:val="39E6440A"/>
    <w:rsid w:val="3A9E3272"/>
    <w:rsid w:val="3AAA1C17"/>
    <w:rsid w:val="3AAC1FFC"/>
    <w:rsid w:val="3AB26D1E"/>
    <w:rsid w:val="3ADB44C6"/>
    <w:rsid w:val="3B3616FD"/>
    <w:rsid w:val="3B890C83"/>
    <w:rsid w:val="3BA90120"/>
    <w:rsid w:val="3BF07AFD"/>
    <w:rsid w:val="3BFF5F92"/>
    <w:rsid w:val="3CE533DA"/>
    <w:rsid w:val="3D1D2B74"/>
    <w:rsid w:val="3DBA03C3"/>
    <w:rsid w:val="3DE006FF"/>
    <w:rsid w:val="3DE90CA8"/>
    <w:rsid w:val="3E1907CE"/>
    <w:rsid w:val="3E344619"/>
    <w:rsid w:val="3E495BEB"/>
    <w:rsid w:val="3E6D66F6"/>
    <w:rsid w:val="3EA3354D"/>
    <w:rsid w:val="3EC82FB3"/>
    <w:rsid w:val="3F3157D0"/>
    <w:rsid w:val="3FC7643C"/>
    <w:rsid w:val="3FDA2F9E"/>
    <w:rsid w:val="4001677D"/>
    <w:rsid w:val="402151AC"/>
    <w:rsid w:val="40216A27"/>
    <w:rsid w:val="405368AD"/>
    <w:rsid w:val="408178BE"/>
    <w:rsid w:val="40900279"/>
    <w:rsid w:val="409F1AF2"/>
    <w:rsid w:val="40A13850"/>
    <w:rsid w:val="40B53C35"/>
    <w:rsid w:val="40E01908"/>
    <w:rsid w:val="40E25F22"/>
    <w:rsid w:val="411A3373"/>
    <w:rsid w:val="41466412"/>
    <w:rsid w:val="41D34149"/>
    <w:rsid w:val="423661F0"/>
    <w:rsid w:val="42843695"/>
    <w:rsid w:val="428C42F8"/>
    <w:rsid w:val="42AF004C"/>
    <w:rsid w:val="42B5384F"/>
    <w:rsid w:val="42BF5744"/>
    <w:rsid w:val="42F337E3"/>
    <w:rsid w:val="43070C03"/>
    <w:rsid w:val="43234C5C"/>
    <w:rsid w:val="43540441"/>
    <w:rsid w:val="435E7A42"/>
    <w:rsid w:val="43A76E75"/>
    <w:rsid w:val="43BB503A"/>
    <w:rsid w:val="44093E52"/>
    <w:rsid w:val="444C3D3F"/>
    <w:rsid w:val="44D206E8"/>
    <w:rsid w:val="44E620D5"/>
    <w:rsid w:val="44FD328B"/>
    <w:rsid w:val="45E26B61"/>
    <w:rsid w:val="45E31539"/>
    <w:rsid w:val="464878FF"/>
    <w:rsid w:val="465B295F"/>
    <w:rsid w:val="46C6427C"/>
    <w:rsid w:val="47321912"/>
    <w:rsid w:val="475D3551"/>
    <w:rsid w:val="476F5AB7"/>
    <w:rsid w:val="47857C94"/>
    <w:rsid w:val="48040F37"/>
    <w:rsid w:val="486620A5"/>
    <w:rsid w:val="48B30830"/>
    <w:rsid w:val="49114406"/>
    <w:rsid w:val="49264C2A"/>
    <w:rsid w:val="493A2D00"/>
    <w:rsid w:val="497E6425"/>
    <w:rsid w:val="49910EC5"/>
    <w:rsid w:val="499E328F"/>
    <w:rsid w:val="49B605D8"/>
    <w:rsid w:val="4B531E57"/>
    <w:rsid w:val="4BD44D46"/>
    <w:rsid w:val="4BF27465"/>
    <w:rsid w:val="4BF61160"/>
    <w:rsid w:val="4C4377F1"/>
    <w:rsid w:val="4C481290"/>
    <w:rsid w:val="4C514985"/>
    <w:rsid w:val="4CA46E0E"/>
    <w:rsid w:val="4D27359B"/>
    <w:rsid w:val="4D9329DF"/>
    <w:rsid w:val="4DE63602"/>
    <w:rsid w:val="4E0D09E3"/>
    <w:rsid w:val="4E4075E2"/>
    <w:rsid w:val="4E8011B5"/>
    <w:rsid w:val="4E895320"/>
    <w:rsid w:val="4EDC225E"/>
    <w:rsid w:val="4EE334F2"/>
    <w:rsid w:val="4EEF633A"/>
    <w:rsid w:val="4F485FE3"/>
    <w:rsid w:val="4F642D54"/>
    <w:rsid w:val="4F8B6063"/>
    <w:rsid w:val="4FE17A31"/>
    <w:rsid w:val="4FE87B59"/>
    <w:rsid w:val="50D75B0C"/>
    <w:rsid w:val="51AB479B"/>
    <w:rsid w:val="51F269E3"/>
    <w:rsid w:val="52B633F7"/>
    <w:rsid w:val="52F57E26"/>
    <w:rsid w:val="54D45DB6"/>
    <w:rsid w:val="54DA7145"/>
    <w:rsid w:val="563C00B7"/>
    <w:rsid w:val="5684380C"/>
    <w:rsid w:val="56B539C6"/>
    <w:rsid w:val="56B65722"/>
    <w:rsid w:val="570A5ABF"/>
    <w:rsid w:val="5748072D"/>
    <w:rsid w:val="575431DF"/>
    <w:rsid w:val="57582A21"/>
    <w:rsid w:val="575C58DE"/>
    <w:rsid w:val="57811AFA"/>
    <w:rsid w:val="57E04A72"/>
    <w:rsid w:val="580A16F2"/>
    <w:rsid w:val="58CE0D6F"/>
    <w:rsid w:val="58E92DE0"/>
    <w:rsid w:val="58ED7447"/>
    <w:rsid w:val="591D0E7A"/>
    <w:rsid w:val="598A77FC"/>
    <w:rsid w:val="59C77FBD"/>
    <w:rsid w:val="5A4C1F31"/>
    <w:rsid w:val="5AE00718"/>
    <w:rsid w:val="5B501F0F"/>
    <w:rsid w:val="5BBE50CA"/>
    <w:rsid w:val="5BC07095"/>
    <w:rsid w:val="5C0A49DC"/>
    <w:rsid w:val="5C6A2129"/>
    <w:rsid w:val="5CE05DE4"/>
    <w:rsid w:val="5D1B4D5B"/>
    <w:rsid w:val="5D786349"/>
    <w:rsid w:val="5DA54B0D"/>
    <w:rsid w:val="5DDD184C"/>
    <w:rsid w:val="5DE8337C"/>
    <w:rsid w:val="5EFA28BD"/>
    <w:rsid w:val="5F2636B2"/>
    <w:rsid w:val="5FA171DD"/>
    <w:rsid w:val="5FB32A6C"/>
    <w:rsid w:val="5FC81274"/>
    <w:rsid w:val="5FF60AB2"/>
    <w:rsid w:val="602064A0"/>
    <w:rsid w:val="603E2C7E"/>
    <w:rsid w:val="608E37DA"/>
    <w:rsid w:val="60FB291D"/>
    <w:rsid w:val="611C241C"/>
    <w:rsid w:val="61227EAA"/>
    <w:rsid w:val="6151485D"/>
    <w:rsid w:val="61BD2813"/>
    <w:rsid w:val="6205047C"/>
    <w:rsid w:val="62343A8E"/>
    <w:rsid w:val="62B965EC"/>
    <w:rsid w:val="62C80D9E"/>
    <w:rsid w:val="630114AF"/>
    <w:rsid w:val="63BE035D"/>
    <w:rsid w:val="63CD67F3"/>
    <w:rsid w:val="64104931"/>
    <w:rsid w:val="643B5EB0"/>
    <w:rsid w:val="6486074F"/>
    <w:rsid w:val="64A82DBC"/>
    <w:rsid w:val="64FB113D"/>
    <w:rsid w:val="6569158D"/>
    <w:rsid w:val="65BD2897"/>
    <w:rsid w:val="661911FC"/>
    <w:rsid w:val="661F0E5C"/>
    <w:rsid w:val="66577B64"/>
    <w:rsid w:val="667F18FA"/>
    <w:rsid w:val="66905BBD"/>
    <w:rsid w:val="66EC6F90"/>
    <w:rsid w:val="67284794"/>
    <w:rsid w:val="674475A5"/>
    <w:rsid w:val="67C578F8"/>
    <w:rsid w:val="67FF2CF3"/>
    <w:rsid w:val="68063AEA"/>
    <w:rsid w:val="68381AF0"/>
    <w:rsid w:val="688F051A"/>
    <w:rsid w:val="68AF64C7"/>
    <w:rsid w:val="68DC6539"/>
    <w:rsid w:val="69474951"/>
    <w:rsid w:val="694E2184"/>
    <w:rsid w:val="69904740"/>
    <w:rsid w:val="69A86A39"/>
    <w:rsid w:val="69FF347E"/>
    <w:rsid w:val="6A154A4F"/>
    <w:rsid w:val="6A3D7B02"/>
    <w:rsid w:val="6A505A87"/>
    <w:rsid w:val="6A9E03D0"/>
    <w:rsid w:val="6AD06BC8"/>
    <w:rsid w:val="6ADA17F5"/>
    <w:rsid w:val="6B2A0087"/>
    <w:rsid w:val="6B442C65"/>
    <w:rsid w:val="6C346F58"/>
    <w:rsid w:val="6C9E50B9"/>
    <w:rsid w:val="6DE035C6"/>
    <w:rsid w:val="6DE44E65"/>
    <w:rsid w:val="6F052765"/>
    <w:rsid w:val="6FA50623"/>
    <w:rsid w:val="6FD11419"/>
    <w:rsid w:val="6FD66A2F"/>
    <w:rsid w:val="70227EC6"/>
    <w:rsid w:val="70453BB5"/>
    <w:rsid w:val="705879D0"/>
    <w:rsid w:val="706C5B05"/>
    <w:rsid w:val="706E588D"/>
    <w:rsid w:val="70A556AE"/>
    <w:rsid w:val="70D25448"/>
    <w:rsid w:val="70D32F6E"/>
    <w:rsid w:val="70D96BE4"/>
    <w:rsid w:val="70F829D5"/>
    <w:rsid w:val="711A6DEF"/>
    <w:rsid w:val="713068FE"/>
    <w:rsid w:val="713A123F"/>
    <w:rsid w:val="72896FE2"/>
    <w:rsid w:val="72987FCC"/>
    <w:rsid w:val="72E43211"/>
    <w:rsid w:val="731D4975"/>
    <w:rsid w:val="73667E4A"/>
    <w:rsid w:val="73970283"/>
    <w:rsid w:val="73B63587"/>
    <w:rsid w:val="73BC23E0"/>
    <w:rsid w:val="73E72559"/>
    <w:rsid w:val="746A3BEA"/>
    <w:rsid w:val="74CC0400"/>
    <w:rsid w:val="751678CE"/>
    <w:rsid w:val="75181898"/>
    <w:rsid w:val="75363ACC"/>
    <w:rsid w:val="75685821"/>
    <w:rsid w:val="76271DBE"/>
    <w:rsid w:val="765C6DF9"/>
    <w:rsid w:val="76BF4DF9"/>
    <w:rsid w:val="76E61C4D"/>
    <w:rsid w:val="76E732D0"/>
    <w:rsid w:val="770C7E43"/>
    <w:rsid w:val="77247350"/>
    <w:rsid w:val="77A318EC"/>
    <w:rsid w:val="77BB7A65"/>
    <w:rsid w:val="782F4F2E"/>
    <w:rsid w:val="788948B3"/>
    <w:rsid w:val="788C5F92"/>
    <w:rsid w:val="7899684C"/>
    <w:rsid w:val="78A7540C"/>
    <w:rsid w:val="79092D46"/>
    <w:rsid w:val="792966E2"/>
    <w:rsid w:val="796432FD"/>
    <w:rsid w:val="79742706"/>
    <w:rsid w:val="79751067"/>
    <w:rsid w:val="79B0628F"/>
    <w:rsid w:val="7A3D7406"/>
    <w:rsid w:val="7A432BC7"/>
    <w:rsid w:val="7A560E98"/>
    <w:rsid w:val="7A9E168E"/>
    <w:rsid w:val="7AD37EAD"/>
    <w:rsid w:val="7B1623D5"/>
    <w:rsid w:val="7B2965AD"/>
    <w:rsid w:val="7B3075F6"/>
    <w:rsid w:val="7BD377DC"/>
    <w:rsid w:val="7C224DAA"/>
    <w:rsid w:val="7C29082D"/>
    <w:rsid w:val="7C5C2010"/>
    <w:rsid w:val="7C6A0C2B"/>
    <w:rsid w:val="7CAB7890"/>
    <w:rsid w:val="7D1A7090"/>
    <w:rsid w:val="7D1D3EEF"/>
    <w:rsid w:val="7D33447B"/>
    <w:rsid w:val="7D8F646F"/>
    <w:rsid w:val="7E0C7AC0"/>
    <w:rsid w:val="7EB63B18"/>
    <w:rsid w:val="7F032C71"/>
    <w:rsid w:val="7F10538E"/>
    <w:rsid w:val="7F29784B"/>
    <w:rsid w:val="7F45772D"/>
    <w:rsid w:val="7F7A23CA"/>
    <w:rsid w:val="7FCE136F"/>
    <w:rsid w:val="7FEC3295"/>
    <w:rsid w:val="F3FD9D02"/>
    <w:rsid w:val="FFFF38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4"/>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rFonts w:ascii="Times New Roman" w:hAnsi="Times New Roman" w:eastAsia="仿宋"/>
      <w:b/>
      <w:kern w:val="44"/>
      <w:sz w:val="32"/>
    </w:rPr>
  </w:style>
  <w:style w:type="paragraph" w:styleId="4">
    <w:name w:val="heading 2"/>
    <w:basedOn w:val="1"/>
    <w:next w:val="1"/>
    <w:link w:val="25"/>
    <w:unhideWhenUsed/>
    <w:qFormat/>
    <w:uiPriority w:val="0"/>
    <w:pPr>
      <w:spacing w:before="0" w:beforeAutospacing="1" w:after="0" w:afterAutospacing="1"/>
      <w:jc w:val="left"/>
      <w:outlineLvl w:val="1"/>
    </w:pPr>
    <w:rPr>
      <w:rFonts w:hint="eastAsia" w:ascii="宋体" w:hAnsi="宋体" w:eastAsia="宋体" w:cs="宋体"/>
      <w:b/>
      <w:bCs/>
      <w:kern w:val="0"/>
      <w:sz w:val="30"/>
      <w:szCs w:val="36"/>
      <w:lang w:bidi="ar"/>
    </w:rPr>
  </w:style>
  <w:style w:type="paragraph" w:styleId="5">
    <w:name w:val="heading 3"/>
    <w:basedOn w:val="1"/>
    <w:next w:val="1"/>
    <w:link w:val="26"/>
    <w:unhideWhenUsed/>
    <w:qFormat/>
    <w:uiPriority w:val="0"/>
    <w:pPr>
      <w:keepNext/>
      <w:tabs>
        <w:tab w:val="left" w:pos="0"/>
        <w:tab w:val="left" w:pos="600"/>
      </w:tabs>
      <w:adjustRightInd w:val="0"/>
      <w:jc w:val="center"/>
      <w:textAlignment w:val="baseline"/>
      <w:outlineLvl w:val="2"/>
    </w:pPr>
    <w:rPr>
      <w:rFonts w:ascii="宋体" w:hAnsi="宋体" w:eastAsia="宋体"/>
      <w:b/>
      <w:color w:val="000000"/>
      <w:spacing w:val="-20"/>
      <w:kern w:val="0"/>
      <w:sz w:val="28"/>
      <w:szCs w:val="20"/>
    </w:rPr>
  </w:style>
  <w:style w:type="paragraph" w:styleId="6">
    <w:name w:val="heading 4"/>
    <w:basedOn w:val="1"/>
    <w:next w:val="1"/>
    <w:link w:val="24"/>
    <w:semiHidden/>
    <w:unhideWhenUsed/>
    <w:qFormat/>
    <w:uiPriority w:val="0"/>
    <w:pPr>
      <w:keepNext/>
      <w:tabs>
        <w:tab w:val="left" w:pos="600"/>
        <w:tab w:val="left" w:pos="720"/>
      </w:tabs>
      <w:adjustRightInd w:val="0"/>
      <w:jc w:val="center"/>
      <w:textAlignment w:val="baseline"/>
      <w:outlineLvl w:val="3"/>
    </w:pPr>
    <w:rPr>
      <w:rFonts w:ascii="Times New Roman" w:hAnsi="Times New Roman" w:eastAsia="宋体"/>
      <w:b/>
      <w:color w:val="000000"/>
      <w:spacing w:val="-20"/>
      <w:kern w:val="0"/>
      <w:sz w:val="24"/>
      <w:szCs w:val="20"/>
    </w:rPr>
  </w:style>
  <w:style w:type="paragraph" w:styleId="7">
    <w:name w:val="heading 5"/>
    <w:basedOn w:val="1"/>
    <w:next w:val="1"/>
    <w:semiHidden/>
    <w:unhideWhenUsed/>
    <w:qFormat/>
    <w:uiPriority w:val="0"/>
    <w:pPr>
      <w:keepNext/>
      <w:keepLines/>
      <w:numPr>
        <w:ilvl w:val="4"/>
        <w:numId w:val="1"/>
      </w:numPr>
      <w:tabs>
        <w:tab w:val="left" w:pos="3238"/>
      </w:tabs>
      <w:spacing w:before="280" w:beforeLines="0" w:beforeAutospacing="0" w:after="290" w:afterLines="0" w:afterAutospacing="0" w:line="372" w:lineRule="auto"/>
      <w:ind w:left="0" w:firstLine="0"/>
      <w:outlineLvl w:val="4"/>
    </w:pPr>
    <w:rPr>
      <w:b/>
      <w:sz w:val="28"/>
    </w:rPr>
  </w:style>
  <w:style w:type="paragraph" w:styleId="8">
    <w:name w:val="heading 6"/>
    <w:basedOn w:val="1"/>
    <w:next w:val="1"/>
    <w:semiHidden/>
    <w:unhideWhenUsed/>
    <w:qFormat/>
    <w:uiPriority w:val="0"/>
    <w:pPr>
      <w:keepNext/>
      <w:keepLines/>
      <w:numPr>
        <w:ilvl w:val="5"/>
        <w:numId w:val="1"/>
      </w:numPr>
      <w:tabs>
        <w:tab w:val="left" w:pos="3958"/>
      </w:tabs>
      <w:spacing w:before="240" w:beforeLines="0" w:beforeAutospacing="0" w:after="64" w:afterLines="0" w:afterAutospacing="0" w:line="317" w:lineRule="auto"/>
      <w:ind w:left="0" w:firstLine="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12">
    <w:name w:val="Normal Indent"/>
    <w:basedOn w:val="1"/>
    <w:qFormat/>
    <w:uiPriority w:val="0"/>
    <w:pPr>
      <w:ind w:firstLine="420" w:firstLineChars="200"/>
    </w:pPr>
  </w:style>
  <w:style w:type="paragraph" w:styleId="13">
    <w:name w:val="annotation text"/>
    <w:basedOn w:val="1"/>
    <w:qFormat/>
    <w:uiPriority w:val="0"/>
    <w:pPr>
      <w:jc w:val="left"/>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宋体" w:eastAsia="仿宋"/>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100" w:afterAutospacing="1"/>
    </w:pPr>
    <w:rPr>
      <w:rFonts w:ascii="宋体" w:hAnsi="宋体" w:eastAsia="宋体"/>
      <w:kern w:val="0"/>
    </w:rPr>
  </w:style>
  <w:style w:type="character" w:customStyle="1" w:styleId="23">
    <w:name w:val="标题 1 字符1"/>
    <w:link w:val="3"/>
    <w:qFormat/>
    <w:uiPriority w:val="0"/>
    <w:rPr>
      <w:rFonts w:ascii="Times New Roman" w:hAnsi="Times New Roman" w:eastAsia="仿宋" w:cs="Times New Roman"/>
      <w:b/>
      <w:bCs/>
      <w:kern w:val="44"/>
      <w:sz w:val="32"/>
      <w:szCs w:val="44"/>
    </w:rPr>
  </w:style>
  <w:style w:type="character" w:customStyle="1" w:styleId="24">
    <w:name w:val="标题 4 字符1"/>
    <w:link w:val="6"/>
    <w:qFormat/>
    <w:uiPriority w:val="0"/>
    <w:rPr>
      <w:rFonts w:ascii="Times New Roman" w:hAnsi="Times New Roman" w:eastAsia="宋体" w:cs="宋体"/>
      <w:b/>
      <w:bCs/>
      <w:color w:val="000000"/>
      <w:kern w:val="2"/>
      <w:sz w:val="24"/>
      <w:szCs w:val="28"/>
    </w:rPr>
  </w:style>
  <w:style w:type="character" w:customStyle="1" w:styleId="25">
    <w:name w:val="标题 2 Char"/>
    <w:link w:val="4"/>
    <w:qFormat/>
    <w:uiPriority w:val="0"/>
    <w:rPr>
      <w:rFonts w:ascii="宋体" w:hAnsi="宋体" w:eastAsia="宋体" w:cs="Times New Roman"/>
      <w:sz w:val="30"/>
    </w:rPr>
  </w:style>
  <w:style w:type="character" w:customStyle="1" w:styleId="26">
    <w:name w:val="标题 3 Char"/>
    <w:link w:val="5"/>
    <w:qFormat/>
    <w:uiPriority w:val="0"/>
    <w:rPr>
      <w:rFonts w:ascii="宋体" w:hAnsi="宋体" w:eastAsia="宋体"/>
      <w:b/>
      <w:color w:val="000000"/>
      <w:spacing w:val="-20"/>
      <w:sz w:val="28"/>
    </w:rPr>
  </w:style>
  <w:style w:type="character" w:customStyle="1" w:styleId="27">
    <w:name w:val="font51"/>
    <w:basedOn w:val="22"/>
    <w:qFormat/>
    <w:uiPriority w:val="0"/>
    <w:rPr>
      <w:rFonts w:hint="eastAsia" w:ascii="仿宋" w:hAnsi="仿宋" w:eastAsia="仿宋" w:cs="仿宋"/>
      <w:color w:val="000000"/>
      <w:sz w:val="21"/>
      <w:szCs w:val="21"/>
      <w:u w:val="none"/>
    </w:rPr>
  </w:style>
  <w:style w:type="character" w:customStyle="1" w:styleId="28">
    <w:name w:val="font31"/>
    <w:basedOn w:val="22"/>
    <w:qFormat/>
    <w:uiPriority w:val="0"/>
    <w:rPr>
      <w:rFonts w:hint="default" w:ascii="Calibri" w:hAnsi="Calibri" w:cs="Calibri"/>
      <w:color w:val="000000"/>
      <w:sz w:val="20"/>
      <w:szCs w:val="20"/>
      <w:u w:val="none"/>
    </w:rPr>
  </w:style>
  <w:style w:type="character" w:customStyle="1" w:styleId="29">
    <w:name w:val="font41"/>
    <w:basedOn w:val="22"/>
    <w:qFormat/>
    <w:uiPriority w:val="0"/>
    <w:rPr>
      <w:rFonts w:hint="eastAsia" w:ascii="仿宋" w:hAnsi="仿宋" w:eastAsia="仿宋" w:cs="仿宋"/>
      <w:color w:val="000000"/>
      <w:sz w:val="21"/>
      <w:szCs w:val="21"/>
      <w:u w:val="none"/>
    </w:rPr>
  </w:style>
  <w:style w:type="character" w:customStyle="1" w:styleId="30">
    <w:name w:val="font71"/>
    <w:basedOn w:val="22"/>
    <w:qFormat/>
    <w:uiPriority w:val="0"/>
    <w:rPr>
      <w:rFonts w:ascii="Arial" w:hAnsi="Arial" w:cs="Arial"/>
      <w:color w:val="000000"/>
      <w:sz w:val="21"/>
      <w:szCs w:val="21"/>
      <w:u w:val="none"/>
    </w:rPr>
  </w:style>
  <w:style w:type="character" w:customStyle="1" w:styleId="31">
    <w:name w:val="font11"/>
    <w:basedOn w:val="22"/>
    <w:qFormat/>
    <w:uiPriority w:val="0"/>
    <w:rPr>
      <w:rFonts w:hint="eastAsia" w:ascii="仿宋" w:hAnsi="仿宋" w:eastAsia="仿宋" w:cs="仿宋"/>
      <w:color w:val="000000"/>
      <w:sz w:val="21"/>
      <w:szCs w:val="21"/>
      <w:u w:val="none"/>
    </w:rPr>
  </w:style>
  <w:style w:type="character" w:customStyle="1" w:styleId="32">
    <w:name w:val="font21"/>
    <w:basedOn w:val="22"/>
    <w:qFormat/>
    <w:uiPriority w:val="0"/>
    <w:rPr>
      <w:rFonts w:hint="eastAsia" w:ascii="宋体" w:hAnsi="宋体" w:eastAsia="宋体" w:cs="宋体"/>
      <w:color w:val="000000"/>
      <w:sz w:val="21"/>
      <w:szCs w:val="21"/>
      <w:u w:val="none"/>
    </w:rPr>
  </w:style>
  <w:style w:type="character" w:customStyle="1" w:styleId="33">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46920</Words>
  <Characters>55615</Characters>
  <Lines>1</Lines>
  <Paragraphs>1</Paragraphs>
  <TotalTime>92</TotalTime>
  <ScaleCrop>false</ScaleCrop>
  <LinksUpToDate>false</LinksUpToDate>
  <CharactersWithSpaces>57471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2025-08-18T15:01:00Z</dcterms:created>
  <dc:creator>贫僧不用飘柔</dc:creator>
  <cp:lastModifiedBy>Administrator</cp:lastModifiedBy>
  <dcterms:modified xsi:type="dcterms:W3CDTF">2025-11-03T04:59:42Z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9AB22BAD8A494551AC4940D268E4D09A_13</vt:lpwstr>
  </property>
  <property fmtid="{D5CDD505-2E9C-101B-9397-08002B2CF9AE}" pid="4" name="KSOTemplateDocerSaveRecord">
    <vt:lpwstr>eyJoZGlkIjoiNDJmYTY1NGVmODA5Y2Y3YWU2Y2U0ZTUyZDk5ZDNjODEiLCJ1c2VySWQiOiIzOTg0NjIxOTkifQ==</vt:lpwstr>
  </property>
</Properties>
</file>